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C7263" w14:textId="77777777" w:rsidR="00033436" w:rsidRPr="00D02F18" w:rsidRDefault="00033436" w:rsidP="00033436">
      <w:pPr>
        <w:autoSpaceDE w:val="0"/>
        <w:autoSpaceDN w:val="0"/>
        <w:adjustRightInd w:val="0"/>
        <w:snapToGrid w:val="0"/>
        <w:rPr>
          <w:kern w:val="0"/>
          <w:szCs w:val="20"/>
          <w:u w:val="double"/>
        </w:rPr>
      </w:pPr>
      <w:bookmarkStart w:id="0" w:name="OLE_LINK1"/>
      <w:bookmarkStart w:id="1" w:name="OLE_LINK2"/>
      <w:bookmarkStart w:id="2" w:name="OLE_LINK9"/>
      <w:bookmarkStart w:id="3" w:name="OLE_LINK10"/>
      <w:bookmarkStart w:id="4" w:name="OLE_LINK24"/>
      <w:bookmarkStart w:id="5" w:name="OLE_LINK13"/>
      <w:bookmarkStart w:id="6" w:name="OLE_LINK14"/>
      <w:bookmarkStart w:id="7" w:name="OLE_LINK33"/>
      <w:bookmarkStart w:id="8" w:name="OLE_LINK39"/>
      <w:bookmarkStart w:id="9" w:name="OLE_LINK44"/>
      <w:r w:rsidRPr="00D02F18">
        <w:rPr>
          <w:kern w:val="0"/>
          <w:szCs w:val="20"/>
          <w:u w:val="double"/>
        </w:rPr>
        <w:t xml:space="preserve">                                                                                       </w:t>
      </w:r>
    </w:p>
    <w:p w14:paraId="2662B1A2" w14:textId="63C3DF40" w:rsidR="005738B2" w:rsidRDefault="005738B2" w:rsidP="005738B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8"/>
          <w:szCs w:val="18"/>
        </w:rPr>
        <w:t>DOI: 10.1936 /j.</w:t>
      </w:r>
      <w:r w:rsidR="00A22A19">
        <w:rPr>
          <w:rFonts w:ascii="TimesNewRomanPSMT" w:hAnsi="TimesNewRomanPSMT" w:cs="TimesNewRomanPSMT"/>
          <w:kern w:val="0"/>
          <w:sz w:val="18"/>
          <w:szCs w:val="18"/>
        </w:rPr>
        <w:t>1674</w:t>
      </w:r>
      <w:r>
        <w:rPr>
          <w:rFonts w:ascii="黑体" w:eastAsia="黑体" w:hAnsi="TimesNewRomanPSMT" w:cs="黑体"/>
          <w:kern w:val="0"/>
          <w:sz w:val="18"/>
          <w:szCs w:val="18"/>
        </w:rPr>
        <w:t>-</w:t>
      </w:r>
      <w:r w:rsidR="00A22A19">
        <w:rPr>
          <w:rFonts w:ascii="TimesNewRomanPSMT" w:hAnsi="TimesNewRomanPSMT" w:cs="TimesNewRomanPSMT"/>
          <w:kern w:val="0"/>
          <w:sz w:val="18"/>
          <w:szCs w:val="18"/>
        </w:rPr>
        <w:t>94</w:t>
      </w:r>
      <w:r>
        <w:rPr>
          <w:rFonts w:ascii="TimesNewRomanPSMT" w:hAnsi="TimesNewRomanPSMT" w:cs="TimesNewRomanPSMT"/>
          <w:kern w:val="0"/>
          <w:sz w:val="18"/>
          <w:szCs w:val="18"/>
        </w:rPr>
        <w:t>05.</w:t>
      </w:r>
      <w:r w:rsidR="00A22A19">
        <w:rPr>
          <w:rFonts w:ascii="TimesNewRomanPSMT" w:hAnsi="TimesNewRomanPSMT" w:cs="TimesNewRomanPSMT"/>
          <w:kern w:val="0"/>
          <w:sz w:val="18"/>
          <w:szCs w:val="18"/>
        </w:rPr>
        <w:t>2022</w:t>
      </w:r>
      <w:r>
        <w:rPr>
          <w:rFonts w:ascii="TimesNewRomanPSMT" w:hAnsi="TimesNewRomanPSMT" w:cs="TimesNewRomanPSMT"/>
          <w:kern w:val="0"/>
          <w:sz w:val="18"/>
          <w:szCs w:val="18"/>
        </w:rPr>
        <w:t>.00.000</w:t>
      </w:r>
    </w:p>
    <w:p w14:paraId="092FA044" w14:textId="5FBF6785" w:rsidR="00033436" w:rsidRPr="00FF7731" w:rsidRDefault="00033436" w:rsidP="00033436">
      <w:pPr>
        <w:pStyle w:val="ab"/>
        <w:spacing w:before="312" w:after="312"/>
        <w:rPr>
          <w:rFonts w:ascii="黑体" w:hAnsi="黑体"/>
          <w:sz w:val="30"/>
          <w:szCs w:val="30"/>
        </w:rPr>
      </w:pPr>
      <w:r w:rsidRPr="00FF7731">
        <w:rPr>
          <w:rFonts w:ascii="黑体" w:hAnsi="黑体"/>
          <w:sz w:val="30"/>
          <w:szCs w:val="30"/>
        </w:rPr>
        <w:t>论文标题</w:t>
      </w:r>
      <w:r w:rsidR="00AD1FAE">
        <w:rPr>
          <w:rFonts w:ascii="黑体" w:hAnsi="黑体" w:hint="eastAsia"/>
          <w:sz w:val="30"/>
          <w:szCs w:val="30"/>
        </w:rPr>
        <w:t>（</w:t>
      </w:r>
      <w:r w:rsidRPr="00FF7731">
        <w:rPr>
          <w:rFonts w:ascii="黑体" w:hAnsi="黑体" w:hint="eastAsia"/>
          <w:color w:val="3333FF"/>
          <w:sz w:val="30"/>
          <w:szCs w:val="30"/>
        </w:rPr>
        <w:t>标题一般</w:t>
      </w:r>
      <w:r w:rsidRPr="00FF7731">
        <w:rPr>
          <w:rFonts w:ascii="黑体" w:hAnsi="黑体"/>
          <w:color w:val="3333FF"/>
          <w:sz w:val="30"/>
          <w:szCs w:val="30"/>
        </w:rPr>
        <w:t>不超过20字，</w:t>
      </w:r>
      <w:bookmarkStart w:id="10" w:name="_Hlk99804350"/>
      <w:r w:rsidR="00877578" w:rsidRPr="00FF7731">
        <w:rPr>
          <w:rFonts w:ascii="黑体" w:hAnsi="黑体" w:hint="eastAsia"/>
          <w:color w:val="3333FF"/>
          <w:sz w:val="30"/>
          <w:szCs w:val="30"/>
        </w:rPr>
        <w:t>小</w:t>
      </w:r>
      <w:r w:rsidRPr="00FF7731">
        <w:rPr>
          <w:rFonts w:ascii="黑体" w:hAnsi="黑体"/>
          <w:color w:val="3333FF"/>
          <w:sz w:val="30"/>
          <w:szCs w:val="30"/>
        </w:rPr>
        <w:t>三号黑体</w:t>
      </w:r>
      <w:bookmarkEnd w:id="10"/>
      <w:r w:rsidR="00AD1FAE">
        <w:rPr>
          <w:rFonts w:ascii="黑体" w:hAnsi="黑体" w:hint="eastAsia"/>
          <w:sz w:val="30"/>
          <w:szCs w:val="30"/>
        </w:rPr>
        <w:t>）</w:t>
      </w:r>
    </w:p>
    <w:p w14:paraId="03240622" w14:textId="1674FF35" w:rsidR="00033436" w:rsidRPr="00FF7731" w:rsidRDefault="00033436" w:rsidP="00033436">
      <w:pPr>
        <w:pStyle w:val="ad"/>
        <w:spacing w:after="312"/>
        <w:rPr>
          <w:rFonts w:ascii="黑体" w:eastAsia="黑体" w:hAnsi="黑体"/>
          <w:sz w:val="30"/>
          <w:szCs w:val="30"/>
        </w:rPr>
      </w:pPr>
      <w:r w:rsidRPr="00FF7731">
        <w:rPr>
          <w:rFonts w:ascii="黑体" w:eastAsia="黑体" w:hAnsi="黑体"/>
          <w:sz w:val="30"/>
          <w:szCs w:val="30"/>
        </w:rPr>
        <w:t>——副标题</w:t>
      </w:r>
      <w:r w:rsidR="009873CF">
        <w:rPr>
          <w:rFonts w:ascii="黑体" w:eastAsia="黑体" w:hAnsi="黑体" w:hint="eastAsia"/>
          <w:color w:val="3333FF"/>
          <w:sz w:val="30"/>
          <w:szCs w:val="30"/>
        </w:rPr>
        <w:t>（</w:t>
      </w:r>
      <w:r w:rsidR="008B4513" w:rsidRPr="00FF7731">
        <w:rPr>
          <w:rFonts w:ascii="黑体" w:eastAsia="黑体" w:hAnsi="黑体" w:hint="eastAsia"/>
          <w:color w:val="3333FF"/>
          <w:sz w:val="30"/>
          <w:szCs w:val="30"/>
        </w:rPr>
        <w:t>小</w:t>
      </w:r>
      <w:r w:rsidR="008B4513" w:rsidRPr="00FF7731">
        <w:rPr>
          <w:rFonts w:ascii="黑体" w:eastAsia="黑体" w:hAnsi="黑体"/>
          <w:color w:val="3333FF"/>
          <w:sz w:val="30"/>
          <w:szCs w:val="30"/>
        </w:rPr>
        <w:t>三号黑体</w:t>
      </w:r>
      <w:r w:rsidR="009873CF">
        <w:rPr>
          <w:rFonts w:ascii="黑体" w:eastAsia="黑体" w:hAnsi="黑体" w:hint="eastAsia"/>
          <w:color w:val="3333FF"/>
          <w:sz w:val="30"/>
          <w:szCs w:val="30"/>
        </w:rPr>
        <w:t>）（非必需）</w:t>
      </w:r>
    </w:p>
    <w:p w14:paraId="180BE706" w14:textId="59AF378F" w:rsidR="00033436" w:rsidRPr="00AD0A40" w:rsidRDefault="00033436" w:rsidP="00033436">
      <w:pPr>
        <w:pStyle w:val="af5"/>
        <w:spacing w:before="156" w:after="156"/>
        <w:rPr>
          <w:rFonts w:ascii="黑体" w:eastAsia="黑体" w:hAnsi="黑体"/>
          <w:sz w:val="21"/>
        </w:rPr>
      </w:pPr>
      <w:r w:rsidRPr="00AD0A40">
        <w:rPr>
          <w:rFonts w:ascii="黑体" w:eastAsia="黑体" w:hAnsi="黑体"/>
          <w:sz w:val="21"/>
        </w:rPr>
        <w:t>第一作者</w:t>
      </w:r>
      <w:r w:rsidRPr="00AD0A40">
        <w:rPr>
          <w:rFonts w:ascii="黑体" w:eastAsia="黑体" w:hAnsi="黑体"/>
          <w:sz w:val="21"/>
          <w:vertAlign w:val="superscript"/>
        </w:rPr>
        <w:t>1,2</w:t>
      </w:r>
      <w:r w:rsidRPr="00AD0A40">
        <w:rPr>
          <w:rStyle w:val="a9"/>
          <w:rFonts w:ascii="黑体" w:eastAsia="黑体" w:hAnsi="黑体"/>
          <w:color w:val="3333FF"/>
          <w:sz w:val="21"/>
          <w:vertAlign w:val="baseline"/>
        </w:rPr>
        <w:footnoteReference w:customMarkFollows="1" w:id="1"/>
        <w:sym w:font="Symbol" w:char="F020"/>
      </w:r>
      <w:r w:rsidRPr="00AD0A40">
        <w:rPr>
          <w:rFonts w:ascii="黑体" w:eastAsia="黑体" w:hAnsi="黑体"/>
          <w:sz w:val="21"/>
        </w:rPr>
        <w:t xml:space="preserve"> </w:t>
      </w:r>
      <w:r w:rsidR="00AD0A40" w:rsidRPr="00AD0A40">
        <w:rPr>
          <w:rFonts w:ascii="黑体" w:eastAsia="黑体" w:hAnsi="黑体" w:hint="eastAsia"/>
          <w:color w:val="3333FF"/>
          <w:sz w:val="21"/>
        </w:rPr>
        <w:t>（</w:t>
      </w:r>
      <w:r w:rsidRPr="00AD0A40">
        <w:rPr>
          <w:rFonts w:ascii="黑体" w:eastAsia="黑体" w:hAnsi="黑体"/>
          <w:color w:val="3333FF"/>
          <w:sz w:val="21"/>
        </w:rPr>
        <w:t>脚注</w:t>
      </w:r>
      <w:r w:rsidR="00B174BD" w:rsidRPr="00AD0A40">
        <w:rPr>
          <w:rFonts w:ascii="黑体" w:eastAsia="黑体" w:hAnsi="黑体"/>
          <w:color w:val="3333FF"/>
          <w:sz w:val="21"/>
        </w:rPr>
        <w:t>作者简介</w:t>
      </w:r>
      <w:r w:rsidR="00AD0A40" w:rsidRPr="00AD0A40">
        <w:rPr>
          <w:rFonts w:ascii="黑体" w:eastAsia="黑体" w:hAnsi="黑体" w:hint="eastAsia"/>
          <w:color w:val="3333FF"/>
          <w:sz w:val="21"/>
        </w:rPr>
        <w:t>）</w:t>
      </w:r>
      <w:r w:rsidRPr="00AD0A40">
        <w:rPr>
          <w:rFonts w:ascii="黑体" w:eastAsia="黑体" w:hAnsi="黑体"/>
          <w:sz w:val="21"/>
        </w:rPr>
        <w:t>)，</w:t>
      </w:r>
      <w:r w:rsidR="00D232F1" w:rsidRPr="00AD0A40">
        <w:rPr>
          <w:rFonts w:ascii="黑体" w:eastAsia="黑体" w:hAnsi="黑体"/>
          <w:sz w:val="21"/>
        </w:rPr>
        <w:t>第二作者</w:t>
      </w:r>
      <w:r w:rsidR="00D232F1" w:rsidRPr="00AD0A40">
        <w:rPr>
          <w:rFonts w:ascii="黑体" w:eastAsia="黑体" w:hAnsi="黑体"/>
          <w:sz w:val="21"/>
          <w:vertAlign w:val="superscript"/>
        </w:rPr>
        <w:t>2</w:t>
      </w:r>
      <w:r w:rsidR="00D232F1" w:rsidRPr="00AD0A40">
        <w:rPr>
          <w:rFonts w:ascii="黑体" w:eastAsia="黑体" w:hAnsi="黑体"/>
          <w:sz w:val="21"/>
        </w:rPr>
        <w:t>，第三作者</w:t>
      </w:r>
      <w:r w:rsidR="00D232F1" w:rsidRPr="00AD0A40">
        <w:rPr>
          <w:rFonts w:ascii="黑体" w:eastAsia="黑体" w:hAnsi="黑体"/>
          <w:sz w:val="21"/>
          <w:vertAlign w:val="superscript"/>
        </w:rPr>
        <w:t>3</w:t>
      </w:r>
      <w:r w:rsidR="00D232F1" w:rsidRPr="00AD0A40">
        <w:rPr>
          <w:rFonts w:ascii="黑体" w:eastAsia="黑体" w:hAnsi="黑体"/>
          <w:color w:val="3333FF"/>
          <w:sz w:val="21"/>
          <w:vertAlign w:val="superscript"/>
        </w:rPr>
        <w:t xml:space="preserve"> </w:t>
      </w:r>
      <w:bookmarkStart w:id="13" w:name="_Hlk99807434"/>
      <w:r w:rsidR="00D45825" w:rsidRPr="00AD0A40">
        <w:rPr>
          <w:rFonts w:ascii="黑体" w:eastAsia="黑体" w:hAnsi="黑体"/>
          <w:sz w:val="21"/>
        </w:rPr>
        <w:t>，</w:t>
      </w:r>
      <w:r w:rsidR="00726D9C" w:rsidRPr="00AD0A40">
        <w:rPr>
          <w:rFonts w:ascii="黑体" w:eastAsia="黑体" w:hAnsi="黑体" w:hint="eastAsia"/>
          <w:sz w:val="21"/>
        </w:rPr>
        <w:t>……</w:t>
      </w:r>
      <w:bookmarkEnd w:id="13"/>
      <w:r w:rsidR="00AD0A40" w:rsidRPr="00AD0A40">
        <w:rPr>
          <w:rFonts w:ascii="黑体" w:eastAsia="黑体" w:hAnsi="黑体" w:hint="eastAsia"/>
          <w:color w:val="3333FF"/>
          <w:sz w:val="21"/>
        </w:rPr>
        <w:t>（五</w:t>
      </w:r>
      <w:r w:rsidRPr="00AD0A40">
        <w:rPr>
          <w:rFonts w:ascii="黑体" w:eastAsia="黑体" w:hAnsi="黑体"/>
          <w:color w:val="3333FF"/>
          <w:sz w:val="21"/>
        </w:rPr>
        <w:t>号</w:t>
      </w:r>
      <w:r w:rsidR="008B4513" w:rsidRPr="00AD0A40">
        <w:rPr>
          <w:rFonts w:ascii="黑体" w:eastAsia="黑体" w:hAnsi="黑体" w:hint="eastAsia"/>
          <w:color w:val="3333FF"/>
          <w:sz w:val="21"/>
        </w:rPr>
        <w:t>黑体</w:t>
      </w:r>
      <w:r w:rsidR="00AD0A40" w:rsidRPr="00AD0A40">
        <w:rPr>
          <w:rFonts w:ascii="黑体" w:eastAsia="黑体" w:hAnsi="黑体" w:hint="eastAsia"/>
          <w:color w:val="3333FF"/>
          <w:sz w:val="21"/>
        </w:rPr>
        <w:t>）</w:t>
      </w:r>
    </w:p>
    <w:p w14:paraId="299A26B6" w14:textId="5620422F" w:rsidR="00EC3109" w:rsidRPr="00FF7731" w:rsidRDefault="00EC3109" w:rsidP="00EC3109">
      <w:pPr>
        <w:autoSpaceDE w:val="0"/>
        <w:autoSpaceDN w:val="0"/>
        <w:adjustRightInd w:val="0"/>
        <w:jc w:val="center"/>
        <w:rPr>
          <w:rFonts w:ascii="宋体" w:hAnsi="宋体" w:cs="宋体"/>
          <w:kern w:val="0"/>
          <w:sz w:val="18"/>
          <w:szCs w:val="18"/>
        </w:rPr>
      </w:pPr>
      <w:r w:rsidRPr="00FF7731">
        <w:rPr>
          <w:rFonts w:ascii="宋体" w:hAnsi="宋体" w:cs="宋体" w:hint="eastAsia"/>
          <w:kern w:val="0"/>
          <w:sz w:val="18"/>
          <w:szCs w:val="18"/>
        </w:rPr>
        <w:t>（</w:t>
      </w:r>
      <w:r w:rsidRPr="00FF7731">
        <w:rPr>
          <w:rFonts w:ascii="宋体" w:hAnsi="宋体" w:cs="TimesNewRomanPSMT"/>
          <w:kern w:val="0"/>
          <w:sz w:val="18"/>
          <w:szCs w:val="18"/>
        </w:rPr>
        <w:t xml:space="preserve">1. </w:t>
      </w:r>
      <w:r w:rsidR="005C3A33">
        <w:rPr>
          <w:rFonts w:ascii="宋体" w:hAnsi="宋体" w:cs="宋体" w:hint="eastAsia"/>
          <w:kern w:val="0"/>
          <w:sz w:val="18"/>
          <w:szCs w:val="18"/>
        </w:rPr>
        <w:t>单位1</w:t>
      </w:r>
      <w:r w:rsidR="00093656">
        <w:rPr>
          <w:rFonts w:ascii="宋体" w:hAnsi="宋体" w:cs="宋体"/>
          <w:kern w:val="0"/>
          <w:sz w:val="18"/>
          <w:szCs w:val="18"/>
        </w:rPr>
        <w:t xml:space="preserve"> </w:t>
      </w:r>
      <w:r w:rsidR="005C3A33">
        <w:rPr>
          <w:rFonts w:ascii="宋体" w:hAnsi="宋体" w:cs="宋体" w:hint="eastAsia"/>
          <w:kern w:val="0"/>
          <w:sz w:val="18"/>
          <w:szCs w:val="18"/>
        </w:rPr>
        <w:t>名称</w:t>
      </w:r>
      <w:r w:rsidRPr="00FF7731">
        <w:rPr>
          <w:rFonts w:ascii="宋体" w:hAnsi="宋体" w:cs="宋体" w:hint="eastAsia"/>
          <w:kern w:val="0"/>
          <w:sz w:val="18"/>
          <w:szCs w:val="18"/>
        </w:rPr>
        <w:t>，</w:t>
      </w:r>
      <w:r w:rsidR="005C3A33">
        <w:rPr>
          <w:rFonts w:ascii="宋体" w:hAnsi="宋体" w:cs="宋体" w:hint="eastAsia"/>
          <w:kern w:val="0"/>
          <w:sz w:val="18"/>
          <w:szCs w:val="18"/>
        </w:rPr>
        <w:t>省份</w:t>
      </w:r>
      <w:r w:rsidRPr="00FF7731">
        <w:rPr>
          <w:rFonts w:ascii="宋体" w:hAnsi="宋体" w:cs="宋体"/>
          <w:kern w:val="0"/>
          <w:sz w:val="18"/>
          <w:szCs w:val="18"/>
        </w:rPr>
        <w:t xml:space="preserve"> </w:t>
      </w:r>
      <w:r w:rsidR="005C3A33">
        <w:rPr>
          <w:rFonts w:ascii="宋体" w:hAnsi="宋体" w:cs="宋体" w:hint="eastAsia"/>
          <w:kern w:val="0"/>
          <w:sz w:val="18"/>
          <w:szCs w:val="18"/>
        </w:rPr>
        <w:t>城市</w:t>
      </w:r>
      <w:r w:rsidRPr="00FF7731">
        <w:rPr>
          <w:rFonts w:ascii="宋体" w:hAnsi="宋体" w:cs="宋体"/>
          <w:kern w:val="0"/>
          <w:sz w:val="18"/>
          <w:szCs w:val="18"/>
        </w:rPr>
        <w:t xml:space="preserve"> </w:t>
      </w:r>
      <w:r w:rsidR="005C3A33">
        <w:rPr>
          <w:rFonts w:ascii="宋体" w:hAnsi="宋体" w:cs="TimesNewRomanPSMT" w:hint="eastAsia"/>
          <w:kern w:val="0"/>
          <w:sz w:val="18"/>
          <w:szCs w:val="18"/>
        </w:rPr>
        <w:t>邮编</w:t>
      </w:r>
      <w:r w:rsidRPr="00FF7731">
        <w:rPr>
          <w:rFonts w:ascii="宋体" w:hAnsi="宋体" w:cs="宋体" w:hint="eastAsia"/>
          <w:kern w:val="0"/>
          <w:sz w:val="18"/>
          <w:szCs w:val="18"/>
        </w:rPr>
        <w:t>；</w:t>
      </w:r>
    </w:p>
    <w:p w14:paraId="19CBDD8D" w14:textId="2E97D64C" w:rsidR="00EC3109" w:rsidRPr="00FF7731" w:rsidRDefault="00EC3109" w:rsidP="00EC3109">
      <w:pPr>
        <w:autoSpaceDE w:val="0"/>
        <w:autoSpaceDN w:val="0"/>
        <w:adjustRightInd w:val="0"/>
        <w:jc w:val="center"/>
        <w:rPr>
          <w:rFonts w:ascii="宋体" w:hAnsi="宋体" w:cs="宋体"/>
          <w:kern w:val="0"/>
          <w:sz w:val="18"/>
          <w:szCs w:val="18"/>
        </w:rPr>
      </w:pPr>
      <w:r w:rsidRPr="00FF7731">
        <w:rPr>
          <w:rFonts w:ascii="宋体" w:hAnsi="宋体" w:cs="TimesNewRomanPSMT"/>
          <w:kern w:val="0"/>
          <w:sz w:val="18"/>
          <w:szCs w:val="18"/>
        </w:rPr>
        <w:t xml:space="preserve">2. </w:t>
      </w:r>
      <w:r w:rsidR="005C3A33">
        <w:rPr>
          <w:rFonts w:ascii="宋体" w:hAnsi="宋体" w:cs="宋体" w:hint="eastAsia"/>
          <w:kern w:val="0"/>
          <w:sz w:val="18"/>
          <w:szCs w:val="18"/>
        </w:rPr>
        <w:t>单位2</w:t>
      </w:r>
      <w:r w:rsidR="00D00F30">
        <w:rPr>
          <w:rFonts w:ascii="宋体" w:hAnsi="宋体" w:cs="宋体"/>
          <w:kern w:val="0"/>
          <w:sz w:val="18"/>
          <w:szCs w:val="18"/>
        </w:rPr>
        <w:t xml:space="preserve"> </w:t>
      </w:r>
      <w:r w:rsidR="005C3A33">
        <w:rPr>
          <w:rFonts w:ascii="宋体" w:hAnsi="宋体" w:cs="宋体" w:hint="eastAsia"/>
          <w:kern w:val="0"/>
          <w:sz w:val="18"/>
          <w:szCs w:val="18"/>
        </w:rPr>
        <w:t>名称</w:t>
      </w:r>
      <w:r w:rsidR="005C3A33" w:rsidRPr="00FF7731">
        <w:rPr>
          <w:rFonts w:ascii="宋体" w:hAnsi="宋体" w:cs="宋体" w:hint="eastAsia"/>
          <w:kern w:val="0"/>
          <w:sz w:val="18"/>
          <w:szCs w:val="18"/>
        </w:rPr>
        <w:t>，</w:t>
      </w:r>
      <w:r w:rsidR="005C3A33">
        <w:rPr>
          <w:rFonts w:ascii="宋体" w:hAnsi="宋体" w:cs="宋体" w:hint="eastAsia"/>
          <w:kern w:val="0"/>
          <w:sz w:val="18"/>
          <w:szCs w:val="18"/>
        </w:rPr>
        <w:t>省份</w:t>
      </w:r>
      <w:r w:rsidR="005C3A33" w:rsidRPr="00FF7731">
        <w:rPr>
          <w:rFonts w:ascii="宋体" w:hAnsi="宋体" w:cs="宋体"/>
          <w:kern w:val="0"/>
          <w:sz w:val="18"/>
          <w:szCs w:val="18"/>
        </w:rPr>
        <w:t xml:space="preserve"> </w:t>
      </w:r>
      <w:r w:rsidR="005C3A33">
        <w:rPr>
          <w:rFonts w:ascii="宋体" w:hAnsi="宋体" w:cs="宋体" w:hint="eastAsia"/>
          <w:kern w:val="0"/>
          <w:sz w:val="18"/>
          <w:szCs w:val="18"/>
        </w:rPr>
        <w:t>城市</w:t>
      </w:r>
      <w:r w:rsidR="005C3A33" w:rsidRPr="00FF7731">
        <w:rPr>
          <w:rFonts w:ascii="宋体" w:hAnsi="宋体" w:cs="宋体"/>
          <w:kern w:val="0"/>
          <w:sz w:val="18"/>
          <w:szCs w:val="18"/>
        </w:rPr>
        <w:t xml:space="preserve"> </w:t>
      </w:r>
      <w:r w:rsidR="005C3A33">
        <w:rPr>
          <w:rFonts w:ascii="宋体" w:hAnsi="宋体" w:cs="TimesNewRomanPSMT" w:hint="eastAsia"/>
          <w:kern w:val="0"/>
          <w:sz w:val="18"/>
          <w:szCs w:val="18"/>
        </w:rPr>
        <w:t>邮编</w:t>
      </w:r>
      <w:r w:rsidR="005C3A33" w:rsidRPr="00FF7731">
        <w:rPr>
          <w:rFonts w:ascii="宋体" w:hAnsi="宋体" w:cs="宋体" w:hint="eastAsia"/>
          <w:kern w:val="0"/>
          <w:sz w:val="18"/>
          <w:szCs w:val="18"/>
        </w:rPr>
        <w:t>；</w:t>
      </w:r>
    </w:p>
    <w:p w14:paraId="07AB3C52" w14:textId="77777777" w:rsidR="00D00F30" w:rsidRDefault="00EC3109" w:rsidP="002D4383">
      <w:pPr>
        <w:pStyle w:val="af6"/>
        <w:rPr>
          <w:rFonts w:cs="TimesNewRomanPSMT"/>
          <w:kern w:val="0"/>
          <w:sz w:val="18"/>
          <w:szCs w:val="18"/>
        </w:rPr>
      </w:pPr>
      <w:r w:rsidRPr="00FF7731">
        <w:rPr>
          <w:rFonts w:cs="TimesNewRomanPSMT"/>
          <w:kern w:val="0"/>
          <w:sz w:val="18"/>
          <w:szCs w:val="18"/>
        </w:rPr>
        <w:t>3.</w:t>
      </w:r>
      <w:r w:rsidR="005C3A33" w:rsidRPr="005C3A33">
        <w:rPr>
          <w:rFonts w:cs="宋体" w:hint="eastAsia"/>
          <w:kern w:val="0"/>
          <w:sz w:val="18"/>
          <w:szCs w:val="18"/>
        </w:rPr>
        <w:t xml:space="preserve"> </w:t>
      </w:r>
      <w:r w:rsidR="005C3A33">
        <w:rPr>
          <w:rFonts w:cs="宋体" w:hint="eastAsia"/>
          <w:kern w:val="0"/>
          <w:sz w:val="18"/>
          <w:szCs w:val="18"/>
        </w:rPr>
        <w:t>单位3名称</w:t>
      </w:r>
      <w:r w:rsidR="005C3A33" w:rsidRPr="00FF7731">
        <w:rPr>
          <w:rFonts w:cs="宋体" w:hint="eastAsia"/>
          <w:kern w:val="0"/>
          <w:sz w:val="18"/>
          <w:szCs w:val="18"/>
        </w:rPr>
        <w:t>，</w:t>
      </w:r>
      <w:r w:rsidR="005C3A33">
        <w:rPr>
          <w:rFonts w:cs="宋体" w:hint="eastAsia"/>
          <w:kern w:val="0"/>
          <w:sz w:val="18"/>
          <w:szCs w:val="18"/>
        </w:rPr>
        <w:t>省份</w:t>
      </w:r>
      <w:r w:rsidR="005C3A33" w:rsidRPr="00FF7731">
        <w:rPr>
          <w:rFonts w:cs="宋体"/>
          <w:kern w:val="0"/>
          <w:sz w:val="18"/>
          <w:szCs w:val="18"/>
        </w:rPr>
        <w:t xml:space="preserve"> </w:t>
      </w:r>
      <w:r w:rsidR="005C3A33">
        <w:rPr>
          <w:rFonts w:cs="宋体" w:hint="eastAsia"/>
          <w:kern w:val="0"/>
          <w:sz w:val="18"/>
          <w:szCs w:val="18"/>
        </w:rPr>
        <w:t>城市</w:t>
      </w:r>
      <w:r w:rsidR="005C3A33" w:rsidRPr="00FF7731">
        <w:rPr>
          <w:rFonts w:cs="宋体"/>
          <w:kern w:val="0"/>
          <w:sz w:val="18"/>
          <w:szCs w:val="18"/>
        </w:rPr>
        <w:t xml:space="preserve"> </w:t>
      </w:r>
      <w:r w:rsidR="005C3A33">
        <w:rPr>
          <w:rFonts w:cs="TimesNewRomanPSMT" w:hint="eastAsia"/>
          <w:kern w:val="0"/>
          <w:sz w:val="18"/>
          <w:szCs w:val="18"/>
        </w:rPr>
        <w:t>邮编</w:t>
      </w:r>
      <w:r w:rsidR="00D00F30">
        <w:rPr>
          <w:rFonts w:cs="TimesNewRomanPSMT" w:hint="eastAsia"/>
          <w:kern w:val="0"/>
          <w:sz w:val="18"/>
          <w:szCs w:val="18"/>
        </w:rPr>
        <w:t>；</w:t>
      </w:r>
    </w:p>
    <w:p w14:paraId="44E72B6B" w14:textId="426ED209" w:rsidR="002D4383" w:rsidRPr="00FF7731" w:rsidRDefault="00D00F30" w:rsidP="00D00F30">
      <w:pPr>
        <w:pStyle w:val="af6"/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sz w:val="21"/>
        </w:rPr>
        <w:t xml:space="preserve"> </w:t>
      </w:r>
      <w:r>
        <w:rPr>
          <w:rFonts w:asciiTheme="minorEastAsia" w:eastAsiaTheme="minorEastAsia" w:hAnsiTheme="minorEastAsia"/>
          <w:sz w:val="21"/>
        </w:rPr>
        <w:t xml:space="preserve">            </w:t>
      </w:r>
      <w:r w:rsidRPr="00D00F30">
        <w:rPr>
          <w:rFonts w:asciiTheme="minorEastAsia" w:eastAsiaTheme="minorEastAsia" w:hAnsiTheme="minorEastAsia" w:hint="eastAsia"/>
          <w:sz w:val="21"/>
        </w:rPr>
        <w:t>……</w:t>
      </w:r>
      <w:r w:rsidR="005C3A33">
        <w:rPr>
          <w:rFonts w:cs="宋体" w:hint="eastAsia"/>
          <w:kern w:val="0"/>
          <w:sz w:val="18"/>
          <w:szCs w:val="18"/>
        </w:rPr>
        <w:t>）</w:t>
      </w:r>
      <w:r w:rsidR="002D4383" w:rsidRPr="00FF7731">
        <w:rPr>
          <w:rFonts w:hint="eastAsia"/>
          <w:color w:val="3333FF"/>
          <w:sz w:val="18"/>
          <w:szCs w:val="18"/>
        </w:rPr>
        <w:t>（小</w:t>
      </w:r>
      <w:r w:rsidR="00AD0A40">
        <w:rPr>
          <w:rFonts w:hint="eastAsia"/>
          <w:color w:val="3333FF"/>
          <w:sz w:val="18"/>
          <w:szCs w:val="18"/>
        </w:rPr>
        <w:t>五</w:t>
      </w:r>
      <w:r w:rsidR="002D4383" w:rsidRPr="00FF7731">
        <w:rPr>
          <w:color w:val="3333FF"/>
          <w:sz w:val="18"/>
          <w:szCs w:val="18"/>
        </w:rPr>
        <w:t>号宋体</w:t>
      </w:r>
      <w:r w:rsidR="002D4383" w:rsidRPr="00FF7731">
        <w:rPr>
          <w:rFonts w:hint="eastAsia"/>
          <w:color w:val="3333FF"/>
          <w:sz w:val="18"/>
          <w:szCs w:val="18"/>
        </w:rPr>
        <w:t>）</w:t>
      </w:r>
    </w:p>
    <w:p w14:paraId="582E01D6" w14:textId="7749F713" w:rsidR="00193D8C" w:rsidRPr="009873CF" w:rsidRDefault="00033436" w:rsidP="00D00F30">
      <w:pPr>
        <w:ind w:left="839" w:hanging="360"/>
        <w:jc w:val="left"/>
        <w:rPr>
          <w:rFonts w:ascii="宋体" w:hAnsi="宋体"/>
          <w:sz w:val="18"/>
          <w:szCs w:val="18"/>
        </w:rPr>
      </w:pPr>
      <w:r w:rsidRPr="00FF7731">
        <w:rPr>
          <w:rFonts w:ascii="宋体" w:hAnsi="宋体"/>
          <w:b/>
          <w:bCs/>
          <w:sz w:val="18"/>
          <w:szCs w:val="18"/>
        </w:rPr>
        <w:t>摘</w:t>
      </w:r>
      <w:r w:rsidR="00877578" w:rsidRPr="00FF7731">
        <w:rPr>
          <w:rFonts w:ascii="宋体" w:hAnsi="宋体" w:hint="eastAsia"/>
          <w:b/>
          <w:bCs/>
          <w:sz w:val="18"/>
          <w:szCs w:val="18"/>
        </w:rPr>
        <w:t xml:space="preserve"> </w:t>
      </w:r>
      <w:r w:rsidR="00877578" w:rsidRPr="00FF7731">
        <w:rPr>
          <w:rFonts w:ascii="宋体" w:hAnsi="宋体"/>
          <w:b/>
          <w:bCs/>
          <w:sz w:val="18"/>
          <w:szCs w:val="18"/>
        </w:rPr>
        <w:t xml:space="preserve"> </w:t>
      </w:r>
      <w:r w:rsidRPr="00FF7731">
        <w:rPr>
          <w:rFonts w:ascii="宋体" w:hAnsi="宋体"/>
          <w:b/>
          <w:bCs/>
          <w:sz w:val="18"/>
          <w:szCs w:val="18"/>
        </w:rPr>
        <w:t>要</w:t>
      </w:r>
      <w:r w:rsidRPr="00FF7731">
        <w:rPr>
          <w:rFonts w:ascii="宋体" w:hAnsi="宋体"/>
          <w:sz w:val="18"/>
          <w:szCs w:val="18"/>
        </w:rPr>
        <w:t>：</w:t>
      </w:r>
      <w:r w:rsidR="00193D8C" w:rsidRPr="00FF7731">
        <w:rPr>
          <w:rFonts w:ascii="宋体" w:hAnsi="宋体" w:hint="eastAsia"/>
          <w:sz w:val="18"/>
          <w:szCs w:val="18"/>
        </w:rPr>
        <w:t xml:space="preserve"> 摘要应以提供文献内容梗概为目的，不加评论和补充解释，简明、确切的记述文献重要内容，应该反映研究的目的、</w:t>
      </w:r>
      <w:r w:rsidR="00193D8C" w:rsidRPr="009873CF">
        <w:rPr>
          <w:rFonts w:ascii="宋体" w:hAnsi="宋体" w:hint="eastAsia"/>
          <w:sz w:val="18"/>
          <w:szCs w:val="18"/>
        </w:rPr>
        <w:t>方法</w:t>
      </w:r>
      <w:r w:rsidR="00AD1FAE" w:rsidRPr="009873CF">
        <w:rPr>
          <w:rFonts w:ascii="宋体" w:hAnsi="宋体" w:cs="宋体" w:hint="eastAsia"/>
          <w:b/>
          <w:kern w:val="0"/>
          <w:sz w:val="18"/>
          <w:szCs w:val="18"/>
        </w:rPr>
        <w:t>（</w:t>
      </w:r>
      <w:r w:rsidR="00193D8C" w:rsidRPr="009873CF">
        <w:rPr>
          <w:rFonts w:ascii="宋体" w:hAnsi="宋体" w:cs="宋体" w:hint="eastAsia"/>
          <w:b/>
          <w:kern w:val="0"/>
          <w:sz w:val="18"/>
          <w:szCs w:val="18"/>
        </w:rPr>
        <w:t>手段</w:t>
      </w:r>
      <w:r w:rsidR="00AD1FAE" w:rsidRPr="009873CF">
        <w:rPr>
          <w:rFonts w:ascii="宋体" w:hAnsi="宋体" w:cs="宋体" w:hint="eastAsia"/>
          <w:b/>
          <w:kern w:val="0"/>
          <w:sz w:val="18"/>
          <w:szCs w:val="18"/>
        </w:rPr>
        <w:t>）</w:t>
      </w:r>
      <w:r w:rsidR="00193D8C" w:rsidRPr="009873CF">
        <w:rPr>
          <w:rFonts w:ascii="宋体" w:hAnsi="宋体" w:hint="eastAsia"/>
          <w:sz w:val="18"/>
          <w:szCs w:val="18"/>
        </w:rPr>
        <w:t>、结果和结论</w:t>
      </w:r>
      <w:r w:rsidR="00193D8C" w:rsidRPr="009873CF">
        <w:rPr>
          <w:rFonts w:ascii="宋体" w:hAnsi="宋体"/>
          <w:sz w:val="18"/>
          <w:szCs w:val="18"/>
        </w:rPr>
        <w:t>，字数</w:t>
      </w:r>
      <w:r w:rsidR="00193D8C" w:rsidRPr="009873CF">
        <w:rPr>
          <w:rFonts w:ascii="宋体" w:hAnsi="宋体" w:hint="eastAsia"/>
          <w:sz w:val="18"/>
          <w:szCs w:val="18"/>
        </w:rPr>
        <w:t>在300字左右</w:t>
      </w:r>
      <w:r w:rsidR="00193D8C" w:rsidRPr="009873CF">
        <w:rPr>
          <w:rFonts w:ascii="宋体" w:hAnsi="宋体"/>
          <w:sz w:val="18"/>
          <w:szCs w:val="18"/>
        </w:rPr>
        <w:t>。</w:t>
      </w:r>
    </w:p>
    <w:p w14:paraId="78095D2F" w14:textId="574E23B0" w:rsidR="00193D8C" w:rsidRPr="00FF7731" w:rsidRDefault="00193D8C" w:rsidP="00D00F30">
      <w:pPr>
        <w:widowControl/>
        <w:shd w:val="clear" w:color="auto" w:fill="FFFFFF"/>
        <w:ind w:left="839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9873CF">
        <w:rPr>
          <w:rFonts w:ascii="宋体" w:hAnsi="宋体" w:cs="宋体" w:hint="eastAsia"/>
          <w:kern w:val="0"/>
          <w:sz w:val="18"/>
          <w:szCs w:val="18"/>
        </w:rPr>
        <w:t>摘要四要素的通俗解析</w:t>
      </w:r>
      <w:r w:rsidRPr="009873CF">
        <w:rPr>
          <w:rFonts w:ascii="宋体" w:hAnsi="宋体" w:cs="宋体"/>
          <w:kern w:val="0"/>
          <w:sz w:val="18"/>
          <w:szCs w:val="18"/>
        </w:rPr>
        <w:t>——</w:t>
      </w:r>
      <w:r w:rsidRPr="009873CF">
        <w:rPr>
          <w:rFonts w:ascii="宋体" w:hAnsi="宋体" w:cs="宋体" w:hint="eastAsia"/>
          <w:kern w:val="0"/>
          <w:sz w:val="18"/>
          <w:szCs w:val="18"/>
        </w:rPr>
        <w:t>研究</w:t>
      </w:r>
      <w:r w:rsidRPr="009873CF">
        <w:rPr>
          <w:rFonts w:ascii="宋体" w:hAnsi="宋体" w:cs="宋体" w:hint="eastAsia"/>
          <w:b/>
          <w:kern w:val="0"/>
          <w:sz w:val="18"/>
          <w:szCs w:val="18"/>
        </w:rPr>
        <w:t>目的、方法</w:t>
      </w:r>
      <w:r w:rsidR="00AD1FAE" w:rsidRPr="009873CF">
        <w:rPr>
          <w:rFonts w:ascii="宋体" w:hAnsi="宋体" w:cs="宋体" w:hint="eastAsia"/>
          <w:b/>
          <w:kern w:val="0"/>
          <w:sz w:val="18"/>
          <w:szCs w:val="18"/>
        </w:rPr>
        <w:t>（</w:t>
      </w:r>
      <w:r w:rsidRPr="009873CF">
        <w:rPr>
          <w:rFonts w:ascii="宋体" w:hAnsi="宋体" w:cs="宋体" w:hint="eastAsia"/>
          <w:b/>
          <w:kern w:val="0"/>
          <w:sz w:val="18"/>
          <w:szCs w:val="18"/>
        </w:rPr>
        <w:t>手段</w:t>
      </w:r>
      <w:r w:rsidR="00AD1FAE" w:rsidRPr="009873CF">
        <w:rPr>
          <w:rFonts w:ascii="宋体" w:hAnsi="宋体" w:cs="宋体" w:hint="eastAsia"/>
          <w:b/>
          <w:kern w:val="0"/>
          <w:sz w:val="18"/>
          <w:szCs w:val="18"/>
        </w:rPr>
        <w:t>）</w:t>
      </w:r>
      <w:r w:rsidRPr="009873CF">
        <w:rPr>
          <w:rFonts w:ascii="宋体" w:hAnsi="宋体" w:cs="宋体" w:hint="eastAsia"/>
          <w:b/>
          <w:kern w:val="0"/>
          <w:sz w:val="18"/>
          <w:szCs w:val="18"/>
        </w:rPr>
        <w:t>、结果和结论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实际是指：</w:t>
      </w:r>
    </w:p>
    <w:p w14:paraId="1A48CA3D" w14:textId="1204F78E" w:rsidR="00193D8C" w:rsidRPr="00FF7731" w:rsidRDefault="00193D8C" w:rsidP="00D00F30">
      <w:pPr>
        <w:widowControl/>
        <w:shd w:val="clear" w:color="auto" w:fill="FFFFFF"/>
        <w:ind w:left="839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（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1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）为什么做？做任何研究都是有目的的，都是要解决一些特定的问题，也就是一般说的目的，可以表述为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“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为了什么</w:t>
      </w:r>
      <w:r w:rsidR="00726D9C" w:rsidRPr="00FF7731">
        <w:rPr>
          <w:rFonts w:ascii="宋体" w:hAnsi="宋体" w:hint="eastAsia"/>
          <w:sz w:val="18"/>
          <w:szCs w:val="18"/>
        </w:rPr>
        <w:t>……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，针对什么</w:t>
      </w:r>
      <w:r w:rsidR="00726D9C" w:rsidRPr="00FF7731">
        <w:rPr>
          <w:rFonts w:ascii="宋体" w:hAnsi="宋体" w:hint="eastAsia"/>
          <w:sz w:val="18"/>
          <w:szCs w:val="18"/>
        </w:rPr>
        <w:t>……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”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。</w:t>
      </w:r>
    </w:p>
    <w:p w14:paraId="75834ADE" w14:textId="77777777" w:rsidR="00193D8C" w:rsidRPr="00FF7731" w:rsidRDefault="00193D8C" w:rsidP="00D00F30">
      <w:pPr>
        <w:widowControl/>
        <w:shd w:val="clear" w:color="auto" w:fill="FFFFFF"/>
        <w:ind w:left="839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（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2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）做了些什么？为了解决这样的问题，做了些什么工作。</w:t>
      </w:r>
    </w:p>
    <w:p w14:paraId="48DC1624" w14:textId="77777777" w:rsidR="00193D8C" w:rsidRPr="00FF7731" w:rsidRDefault="00193D8C" w:rsidP="00D00F30">
      <w:pPr>
        <w:widowControl/>
        <w:shd w:val="clear" w:color="auto" w:fill="FFFFFF"/>
        <w:ind w:left="839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（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3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）你是怎么做的？这一点有时与第二点混在一起，但是必须告诉读者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“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你是如何做的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”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，做的方法、使用工具、试验方案等不同不仅决定后边结果的可信程度，也是研究的创新之处。</w:t>
      </w:r>
    </w:p>
    <w:p w14:paraId="3E4A47B5" w14:textId="77777777" w:rsidR="00193D8C" w:rsidRPr="00FF7731" w:rsidRDefault="00193D8C" w:rsidP="00D00F30">
      <w:pPr>
        <w:widowControl/>
        <w:shd w:val="clear" w:color="auto" w:fill="FFFFFF"/>
        <w:ind w:left="839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（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4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）做的结果是什么？这是大多数摘要所缺少的，也许是不愿意与正文重复，但更多的时候是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“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文章没有什么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”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新意，没有得到什么新的结果，这也是判断论文水平的一个要点。</w:t>
      </w:r>
    </w:p>
    <w:p w14:paraId="42ADC26C" w14:textId="77777777" w:rsidR="00193D8C" w:rsidRPr="00FF7731" w:rsidRDefault="00193D8C" w:rsidP="00D00F30">
      <w:pPr>
        <w:ind w:left="839"/>
        <w:jc w:val="left"/>
        <w:rPr>
          <w:rFonts w:ascii="宋体" w:hAnsi="宋体"/>
          <w:sz w:val="18"/>
          <w:szCs w:val="18"/>
        </w:rPr>
      </w:pP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（</w:t>
      </w:r>
      <w:r w:rsidRPr="00FF7731">
        <w:rPr>
          <w:rFonts w:ascii="宋体" w:hAnsi="宋体" w:cs="宋体"/>
          <w:color w:val="333333"/>
          <w:kern w:val="0"/>
          <w:sz w:val="18"/>
          <w:szCs w:val="18"/>
        </w:rPr>
        <w:t>5</w:t>
      </w:r>
      <w:r w:rsidRPr="00FF7731">
        <w:rPr>
          <w:rFonts w:ascii="宋体" w:hAnsi="宋体" w:cs="宋体" w:hint="eastAsia"/>
          <w:color w:val="333333"/>
          <w:kern w:val="0"/>
          <w:sz w:val="18"/>
          <w:szCs w:val="18"/>
        </w:rPr>
        <w:t>）结果证明了什么？或者说有什么价值？这一点一般都不缺少，往往是以此代替了结果。</w:t>
      </w:r>
    </w:p>
    <w:p w14:paraId="78CF7CC5" w14:textId="0FE0F39D" w:rsidR="00033436" w:rsidRPr="00FF7731" w:rsidRDefault="00AD1FAE" w:rsidP="00193D8C">
      <w:pPr>
        <w:autoSpaceDE w:val="0"/>
        <w:autoSpaceDN w:val="0"/>
        <w:adjustRightInd w:val="0"/>
        <w:ind w:firstLineChars="100" w:firstLine="180"/>
        <w:jc w:val="left"/>
        <w:rPr>
          <w:rFonts w:ascii="宋体" w:hAnsi="宋体" w:cs="楷体_GB2312"/>
          <w:kern w:val="0"/>
          <w:sz w:val="18"/>
          <w:szCs w:val="18"/>
        </w:rPr>
      </w:pPr>
      <w:r>
        <w:rPr>
          <w:rFonts w:ascii="宋体" w:hAnsi="宋体" w:hint="eastAsia"/>
          <w:color w:val="3333FF"/>
          <w:sz w:val="18"/>
          <w:szCs w:val="18"/>
        </w:rPr>
        <w:t>（</w:t>
      </w:r>
      <w:r w:rsidR="00033436" w:rsidRPr="00FF7731">
        <w:rPr>
          <w:rFonts w:ascii="宋体" w:hAnsi="宋体"/>
          <w:color w:val="3333FF"/>
          <w:sz w:val="18"/>
          <w:szCs w:val="18"/>
        </w:rPr>
        <w:t>小五号宋体，单</w:t>
      </w:r>
      <w:proofErr w:type="gramStart"/>
      <w:r w:rsidR="00033436" w:rsidRPr="00FF7731">
        <w:rPr>
          <w:rFonts w:ascii="宋体" w:hAnsi="宋体"/>
          <w:color w:val="3333FF"/>
          <w:sz w:val="18"/>
          <w:szCs w:val="18"/>
        </w:rPr>
        <w:t>倍</w:t>
      </w:r>
      <w:proofErr w:type="gramEnd"/>
      <w:r w:rsidR="00033436" w:rsidRPr="00FF7731">
        <w:rPr>
          <w:rFonts w:ascii="宋体" w:hAnsi="宋体"/>
          <w:color w:val="3333FF"/>
          <w:sz w:val="18"/>
          <w:szCs w:val="18"/>
        </w:rPr>
        <w:t>行距，左右各缩进</w:t>
      </w:r>
      <w:r w:rsidR="004E7896">
        <w:rPr>
          <w:rFonts w:ascii="宋体" w:hAnsi="宋体" w:hint="eastAsia"/>
          <w:color w:val="3333FF"/>
          <w:sz w:val="18"/>
          <w:szCs w:val="18"/>
        </w:rPr>
        <w:t xml:space="preserve"> </w:t>
      </w:r>
      <w:r w:rsidR="00033436" w:rsidRPr="00FF7731">
        <w:rPr>
          <w:rFonts w:ascii="宋体" w:hAnsi="宋体"/>
          <w:color w:val="3333FF"/>
          <w:sz w:val="18"/>
          <w:szCs w:val="18"/>
        </w:rPr>
        <w:t>2</w:t>
      </w:r>
      <w:r w:rsidR="004E7896">
        <w:rPr>
          <w:rFonts w:ascii="宋体" w:hAnsi="宋体"/>
          <w:color w:val="3333FF"/>
          <w:sz w:val="18"/>
          <w:szCs w:val="18"/>
        </w:rPr>
        <w:t xml:space="preserve"> </w:t>
      </w:r>
      <w:proofErr w:type="gramStart"/>
      <w:r w:rsidR="00033436" w:rsidRPr="00FF7731">
        <w:rPr>
          <w:rFonts w:ascii="宋体" w:hAnsi="宋体"/>
          <w:color w:val="3333FF"/>
          <w:sz w:val="18"/>
          <w:szCs w:val="18"/>
        </w:rPr>
        <w:t>个</w:t>
      </w:r>
      <w:proofErr w:type="gramEnd"/>
      <w:r w:rsidR="00033436" w:rsidRPr="00FF7731">
        <w:rPr>
          <w:rFonts w:ascii="宋体" w:hAnsi="宋体"/>
          <w:color w:val="3333FF"/>
          <w:sz w:val="18"/>
          <w:szCs w:val="18"/>
        </w:rPr>
        <w:t>字符，</w:t>
      </w:r>
      <w:proofErr w:type="gramStart"/>
      <w:r w:rsidR="00033436" w:rsidRPr="00FF7731">
        <w:rPr>
          <w:rFonts w:ascii="宋体" w:hAnsi="宋体"/>
          <w:color w:val="3333FF"/>
          <w:sz w:val="18"/>
          <w:szCs w:val="18"/>
        </w:rPr>
        <w:t>段前</w:t>
      </w:r>
      <w:proofErr w:type="gramEnd"/>
      <w:r w:rsidR="00AD0A40">
        <w:rPr>
          <w:rFonts w:ascii="宋体" w:hAnsi="宋体" w:hint="eastAsia"/>
          <w:color w:val="3333FF"/>
          <w:sz w:val="18"/>
          <w:szCs w:val="18"/>
        </w:rPr>
        <w:t xml:space="preserve"> </w:t>
      </w:r>
      <w:r w:rsidR="00033436" w:rsidRPr="00FF7731">
        <w:rPr>
          <w:rFonts w:ascii="宋体" w:hAnsi="宋体"/>
          <w:color w:val="3333FF"/>
          <w:sz w:val="18"/>
          <w:szCs w:val="18"/>
        </w:rPr>
        <w:t>1</w:t>
      </w:r>
      <w:r w:rsidR="00AD0A40">
        <w:rPr>
          <w:rFonts w:ascii="宋体" w:hAnsi="宋体"/>
          <w:color w:val="3333FF"/>
          <w:sz w:val="18"/>
          <w:szCs w:val="18"/>
        </w:rPr>
        <w:t xml:space="preserve"> </w:t>
      </w:r>
      <w:proofErr w:type="gramStart"/>
      <w:r w:rsidR="00033436" w:rsidRPr="00FF7731">
        <w:rPr>
          <w:rFonts w:ascii="宋体" w:hAnsi="宋体"/>
          <w:color w:val="3333FF"/>
          <w:sz w:val="18"/>
          <w:szCs w:val="18"/>
        </w:rPr>
        <w:t>倍</w:t>
      </w:r>
      <w:proofErr w:type="gramEnd"/>
      <w:r w:rsidR="00033436" w:rsidRPr="00FF7731">
        <w:rPr>
          <w:rFonts w:ascii="宋体" w:hAnsi="宋体"/>
          <w:color w:val="3333FF"/>
          <w:sz w:val="18"/>
          <w:szCs w:val="18"/>
        </w:rPr>
        <w:t>行距</w:t>
      </w:r>
      <w:r>
        <w:rPr>
          <w:rFonts w:ascii="宋体" w:hAnsi="宋体" w:hint="eastAsia"/>
          <w:color w:val="3333FF"/>
          <w:sz w:val="18"/>
          <w:szCs w:val="18"/>
        </w:rPr>
        <w:t>）</w:t>
      </w:r>
    </w:p>
    <w:p w14:paraId="4AF29225" w14:textId="491E93D2" w:rsidR="00033436" w:rsidRPr="00FF7731" w:rsidRDefault="00033436" w:rsidP="00877578">
      <w:pPr>
        <w:pStyle w:val="af9"/>
        <w:ind w:leftChars="100" w:left="210"/>
        <w:rPr>
          <w:rFonts w:ascii="宋体" w:eastAsia="宋体" w:hAnsi="宋体"/>
          <w:bCs/>
        </w:rPr>
      </w:pPr>
      <w:r w:rsidRPr="00FF7731">
        <w:rPr>
          <w:rFonts w:ascii="宋体" w:eastAsia="宋体" w:hAnsi="宋体"/>
          <w:b/>
          <w:bCs/>
        </w:rPr>
        <w:t>关键词</w:t>
      </w:r>
      <w:r w:rsidRPr="00FF7731">
        <w:rPr>
          <w:rFonts w:ascii="宋体" w:eastAsia="宋体" w:hAnsi="宋体"/>
        </w:rPr>
        <w:t>：关键词</w:t>
      </w:r>
      <w:r w:rsidR="00630717" w:rsidRPr="00FF7731">
        <w:rPr>
          <w:rFonts w:ascii="宋体" w:eastAsia="宋体" w:hAnsi="宋体"/>
        </w:rPr>
        <w:t>1；关键词2；关键词3</w:t>
      </w:r>
      <w:r w:rsidR="00F67A6C">
        <w:rPr>
          <w:rFonts w:ascii="宋体" w:eastAsia="宋体" w:hAnsi="宋体"/>
        </w:rPr>
        <w:t xml:space="preserve"> </w:t>
      </w:r>
      <w:bookmarkStart w:id="14" w:name="_Hlk101952888"/>
      <w:r w:rsidR="00F67A6C">
        <w:rPr>
          <w:rFonts w:ascii="宋体" w:eastAsia="宋体" w:hAnsi="宋体"/>
        </w:rPr>
        <w:t>……</w:t>
      </w:r>
      <w:bookmarkEnd w:id="14"/>
      <w:r w:rsidR="00630717" w:rsidRPr="00FF7731">
        <w:rPr>
          <w:rFonts w:ascii="宋体" w:eastAsia="宋体" w:hAnsi="宋体"/>
          <w:color w:val="3333FF"/>
        </w:rPr>
        <w:t xml:space="preserve"> </w:t>
      </w:r>
      <w:r w:rsidR="00AD1FAE">
        <w:rPr>
          <w:rFonts w:ascii="宋体" w:hAnsi="宋体" w:hint="eastAsia"/>
          <w:color w:val="3333FF"/>
        </w:rPr>
        <w:t>（</w:t>
      </w:r>
      <w:r w:rsidR="006D2EF9">
        <w:rPr>
          <w:rFonts w:ascii="宋体" w:eastAsia="宋体" w:hAnsi="宋体" w:hint="eastAsia"/>
          <w:color w:val="3333FF"/>
        </w:rPr>
        <w:t>关键词是从论文题名、层次标题和正文中选取出来，能反映论文主题概念的规范的词或词组，一般</w:t>
      </w:r>
      <w:r w:rsidRPr="00FF7731">
        <w:rPr>
          <w:rFonts w:ascii="宋体" w:eastAsia="宋体" w:hAnsi="宋体"/>
          <w:color w:val="3333FF"/>
        </w:rPr>
        <w:t>为3</w:t>
      </w:r>
      <w:r w:rsidR="00FF7731">
        <w:rPr>
          <w:rFonts w:eastAsia="宋体"/>
          <w:color w:val="3333FF"/>
        </w:rPr>
        <w:t>~</w:t>
      </w:r>
      <w:r w:rsidRPr="00FF7731">
        <w:rPr>
          <w:rFonts w:ascii="宋体" w:eastAsia="宋体" w:hAnsi="宋体"/>
          <w:color w:val="3333FF"/>
        </w:rPr>
        <w:t>8个词</w:t>
      </w:r>
      <w:r w:rsidR="00630717" w:rsidRPr="00FF7731">
        <w:rPr>
          <w:rFonts w:ascii="宋体" w:eastAsia="宋体" w:hAnsi="宋体"/>
          <w:color w:val="3333FF"/>
        </w:rPr>
        <w:t>，</w:t>
      </w:r>
      <w:r w:rsidRPr="00FF7731">
        <w:rPr>
          <w:rFonts w:ascii="宋体" w:eastAsia="宋体" w:hAnsi="宋体"/>
          <w:color w:val="3333FF"/>
        </w:rPr>
        <w:t>小五号宋体，关键词之间用分号</w:t>
      </w:r>
      <w:r w:rsidR="00D00F30">
        <w:rPr>
          <w:rFonts w:ascii="宋体" w:eastAsia="宋体" w:hAnsi="宋体" w:hint="eastAsia"/>
          <w:color w:val="3333FF"/>
        </w:rPr>
        <w:t>分隔</w:t>
      </w:r>
      <w:r w:rsidR="00AD1FAE">
        <w:rPr>
          <w:rFonts w:ascii="宋体" w:hAnsi="宋体" w:hint="eastAsia"/>
          <w:color w:val="3333FF"/>
        </w:rPr>
        <w:t>）</w:t>
      </w:r>
    </w:p>
    <w:p w14:paraId="48080D95" w14:textId="1FB98AAF" w:rsidR="00877578" w:rsidRPr="00FF7731" w:rsidRDefault="00033436" w:rsidP="0000752B">
      <w:pPr>
        <w:autoSpaceDE w:val="0"/>
        <w:autoSpaceDN w:val="0"/>
        <w:adjustRightInd w:val="0"/>
        <w:ind w:firstLineChars="100" w:firstLine="180"/>
        <w:jc w:val="left"/>
        <w:rPr>
          <w:rFonts w:ascii="宋体" w:hAnsi="宋体" w:cs="TimesNewRomanPSMT"/>
          <w:kern w:val="0"/>
          <w:sz w:val="18"/>
          <w:szCs w:val="18"/>
        </w:rPr>
      </w:pPr>
      <w:r w:rsidRPr="00FF7731">
        <w:rPr>
          <w:rFonts w:ascii="宋体" w:hAnsi="宋体"/>
          <w:sz w:val="18"/>
          <w:szCs w:val="18"/>
        </w:rPr>
        <w:t>中图分类号：TV      文献标识码：A      文章编号：</w:t>
      </w:r>
      <w:r w:rsidR="00877578" w:rsidRPr="00FF7731">
        <w:rPr>
          <w:rFonts w:ascii="宋体" w:hAnsi="宋体" w:cs="TimesNewRomanPSMT"/>
          <w:kern w:val="0"/>
          <w:sz w:val="18"/>
          <w:szCs w:val="18"/>
        </w:rPr>
        <w:t>1674</w:t>
      </w:r>
      <w:r w:rsidR="00877578" w:rsidRPr="00FF7731">
        <w:rPr>
          <w:rFonts w:ascii="宋体" w:hAnsi="宋体" w:cs="HYa3gj"/>
          <w:kern w:val="0"/>
          <w:sz w:val="18"/>
          <w:szCs w:val="18"/>
        </w:rPr>
        <w:t>-</w:t>
      </w:r>
      <w:r w:rsidR="00877578" w:rsidRPr="00FF7731">
        <w:rPr>
          <w:rFonts w:ascii="宋体" w:hAnsi="宋体" w:cs="TimesNewRomanPSMT"/>
          <w:kern w:val="0"/>
          <w:sz w:val="18"/>
          <w:szCs w:val="18"/>
        </w:rPr>
        <w:t>9405(</w:t>
      </w:r>
      <w:r w:rsidR="00A22A19" w:rsidRPr="00FF7731">
        <w:rPr>
          <w:rFonts w:ascii="宋体" w:hAnsi="宋体" w:cs="TimesNewRomanPSMT"/>
          <w:kern w:val="0"/>
          <w:sz w:val="18"/>
          <w:szCs w:val="18"/>
        </w:rPr>
        <w:t>202</w:t>
      </w:r>
      <w:r w:rsidR="00A22A19">
        <w:rPr>
          <w:rFonts w:ascii="宋体" w:hAnsi="宋体" w:cs="TimesNewRomanPSMT"/>
          <w:kern w:val="0"/>
          <w:sz w:val="18"/>
          <w:szCs w:val="18"/>
        </w:rPr>
        <w:t>2</w:t>
      </w:r>
      <w:r w:rsidR="00877578" w:rsidRPr="00FF7731">
        <w:rPr>
          <w:rFonts w:ascii="宋体" w:hAnsi="宋体" w:cs="TimesNewRomanPSMT"/>
          <w:kern w:val="0"/>
          <w:sz w:val="18"/>
          <w:szCs w:val="18"/>
        </w:rPr>
        <w:t>)00</w:t>
      </w:r>
      <w:r w:rsidR="00877578" w:rsidRPr="00FF7731">
        <w:rPr>
          <w:rFonts w:ascii="宋体" w:hAnsi="宋体" w:cs="HYa3gj"/>
          <w:kern w:val="0"/>
          <w:sz w:val="18"/>
          <w:szCs w:val="18"/>
        </w:rPr>
        <w:t>-</w:t>
      </w:r>
      <w:r w:rsidR="00877578" w:rsidRPr="00FF7731">
        <w:rPr>
          <w:rFonts w:ascii="宋体" w:hAnsi="宋体" w:cs="TimesNewRomanPSMT"/>
          <w:kern w:val="0"/>
          <w:sz w:val="18"/>
          <w:szCs w:val="18"/>
        </w:rPr>
        <w:t>000</w:t>
      </w:r>
      <w:r w:rsidR="00877578" w:rsidRPr="00FF7731">
        <w:rPr>
          <w:rFonts w:ascii="宋体" w:hAnsi="宋体" w:cs="HYa3gj"/>
          <w:kern w:val="0"/>
          <w:sz w:val="18"/>
          <w:szCs w:val="18"/>
        </w:rPr>
        <w:t>-</w:t>
      </w:r>
      <w:r w:rsidR="00877578" w:rsidRPr="00FF7731">
        <w:rPr>
          <w:rFonts w:ascii="宋体" w:hAnsi="宋体" w:cs="TimesNewRomanPSMT"/>
          <w:kern w:val="0"/>
          <w:sz w:val="18"/>
          <w:szCs w:val="18"/>
        </w:rPr>
        <w:t>00</w:t>
      </w:r>
    </w:p>
    <w:p w14:paraId="06428302" w14:textId="5FBCA81F" w:rsidR="00033436" w:rsidRPr="00D65378" w:rsidRDefault="00033436" w:rsidP="00033436">
      <w:pPr>
        <w:ind w:firstLineChars="200" w:firstLine="422"/>
        <w:rPr>
          <w:b/>
          <w:color w:val="3333FF"/>
          <w:u w:val="single"/>
        </w:rPr>
      </w:pPr>
      <w:r w:rsidRPr="00D65378">
        <w:rPr>
          <w:b/>
          <w:color w:val="3333FF"/>
          <w:u w:val="single"/>
        </w:rPr>
        <w:t>请</w:t>
      </w:r>
      <w:r w:rsidR="00E15C61">
        <w:rPr>
          <w:rFonts w:hint="eastAsia"/>
          <w:b/>
          <w:color w:val="3333FF"/>
          <w:u w:val="single"/>
        </w:rPr>
        <w:t>按</w:t>
      </w:r>
      <w:r w:rsidRPr="00D65378">
        <w:rPr>
          <w:b/>
          <w:color w:val="3333FF"/>
          <w:u w:val="single"/>
        </w:rPr>
        <w:t>对应的样式进行初步排版。</w:t>
      </w:r>
    </w:p>
    <w:p w14:paraId="40A88D76" w14:textId="02934B7F" w:rsidR="00033436" w:rsidRDefault="00033436" w:rsidP="00050BB3">
      <w:pPr>
        <w:ind w:firstLineChars="200" w:firstLine="420"/>
        <w:jc w:val="left"/>
        <w:rPr>
          <w:szCs w:val="21"/>
        </w:rPr>
      </w:pPr>
      <w:r w:rsidRPr="00D02F18">
        <w:rPr>
          <w:color w:val="000000"/>
        </w:rPr>
        <w:t>论文内容应包括：</w:t>
      </w:r>
      <w:r>
        <w:rPr>
          <w:color w:val="000000"/>
        </w:rPr>
        <w:t>中文</w:t>
      </w:r>
      <w:r w:rsidRPr="00D02F18">
        <w:rPr>
          <w:color w:val="000000"/>
        </w:rPr>
        <w:t>标题、</w:t>
      </w:r>
      <w:r>
        <w:rPr>
          <w:color w:val="000000"/>
        </w:rPr>
        <w:t>中文</w:t>
      </w:r>
      <w:r w:rsidRPr="00D02F18">
        <w:rPr>
          <w:color w:val="000000"/>
        </w:rPr>
        <w:t>作者、</w:t>
      </w:r>
      <w:r>
        <w:rPr>
          <w:color w:val="000000"/>
        </w:rPr>
        <w:t>中文</w:t>
      </w:r>
      <w:r w:rsidRPr="00D02F18">
        <w:rPr>
          <w:color w:val="000000"/>
        </w:rPr>
        <w:t>单位、</w:t>
      </w:r>
      <w:r>
        <w:rPr>
          <w:color w:val="000000"/>
        </w:rPr>
        <w:t>中文</w:t>
      </w:r>
      <w:r w:rsidRPr="00D02F18">
        <w:rPr>
          <w:color w:val="000000"/>
        </w:rPr>
        <w:t>摘要、</w:t>
      </w:r>
      <w:r>
        <w:rPr>
          <w:color w:val="000000"/>
        </w:rPr>
        <w:t>中文</w:t>
      </w:r>
      <w:r w:rsidRPr="00D02F18">
        <w:rPr>
          <w:color w:val="000000"/>
        </w:rPr>
        <w:t>关键词、</w:t>
      </w:r>
      <w:r w:rsidR="00326D0F">
        <w:rPr>
          <w:rFonts w:hint="eastAsia"/>
          <w:color w:val="000000"/>
        </w:rPr>
        <w:t>引</w:t>
      </w:r>
      <w:r w:rsidRPr="00B2762C">
        <w:rPr>
          <w:rFonts w:hint="eastAsia"/>
          <w:color w:val="000000"/>
        </w:rPr>
        <w:t>言</w:t>
      </w:r>
      <w:r w:rsidRPr="00D45825">
        <w:rPr>
          <w:color w:val="000000"/>
          <w:szCs w:val="21"/>
        </w:rPr>
        <w:t>、正文</w:t>
      </w:r>
      <w:r w:rsidR="00D45825" w:rsidRPr="00D45825">
        <w:rPr>
          <w:rFonts w:ascii="宋体" w:hAnsi="宋体" w:hint="eastAsia"/>
          <w:szCs w:val="21"/>
          <w:shd w:val="pct15" w:color="auto" w:fill="FFFFFF"/>
        </w:rPr>
        <w:t>（</w:t>
      </w:r>
      <w:r w:rsidRPr="00D45825">
        <w:rPr>
          <w:rFonts w:hint="eastAsia"/>
          <w:color w:val="000000"/>
          <w:szCs w:val="21"/>
        </w:rPr>
        <w:t>图表</w:t>
      </w:r>
      <w:r>
        <w:rPr>
          <w:rFonts w:hint="eastAsia"/>
          <w:color w:val="000000"/>
        </w:rPr>
        <w:t>要有中文标题</w:t>
      </w:r>
      <w:r w:rsidR="00AD1FAE">
        <w:rPr>
          <w:rFonts w:hint="eastAsia"/>
          <w:color w:val="000000"/>
        </w:rPr>
        <w:t>）</w:t>
      </w:r>
      <w:r w:rsidRPr="00D02F18">
        <w:rPr>
          <w:color w:val="000000"/>
        </w:rPr>
        <w:t>、</w:t>
      </w:r>
      <w:r w:rsidR="00197990">
        <w:rPr>
          <w:rFonts w:hint="eastAsia"/>
          <w:color w:val="000000"/>
        </w:rPr>
        <w:t>结语、</w:t>
      </w:r>
      <w:r w:rsidRPr="00D02F18">
        <w:rPr>
          <w:color w:val="000000"/>
        </w:rPr>
        <w:t>参考文献、</w:t>
      </w:r>
      <w:r>
        <w:rPr>
          <w:color w:val="000000"/>
        </w:rPr>
        <w:t>英文</w:t>
      </w:r>
      <w:r w:rsidRPr="00D02F18">
        <w:rPr>
          <w:color w:val="000000"/>
        </w:rPr>
        <w:t>标题</w:t>
      </w:r>
      <w:r>
        <w:rPr>
          <w:rFonts w:hint="eastAsia"/>
          <w:color w:val="000000"/>
        </w:rPr>
        <w:t>、</w:t>
      </w:r>
      <w:r>
        <w:rPr>
          <w:color w:val="000000"/>
        </w:rPr>
        <w:t>英文</w:t>
      </w:r>
      <w:r w:rsidRPr="00D02F18">
        <w:rPr>
          <w:color w:val="000000"/>
        </w:rPr>
        <w:t>作者</w:t>
      </w:r>
      <w:r>
        <w:rPr>
          <w:rFonts w:hint="eastAsia"/>
          <w:color w:val="000000"/>
        </w:rPr>
        <w:t>、英文</w:t>
      </w:r>
      <w:r w:rsidRPr="00D02F18">
        <w:rPr>
          <w:color w:val="000000"/>
        </w:rPr>
        <w:t>单位</w:t>
      </w:r>
      <w:r>
        <w:rPr>
          <w:rFonts w:hint="eastAsia"/>
          <w:color w:val="000000"/>
        </w:rPr>
        <w:t>、</w:t>
      </w:r>
      <w:r w:rsidRPr="00D02F18">
        <w:rPr>
          <w:color w:val="000000"/>
        </w:rPr>
        <w:t>英文摘要、英文关键词。论文行间距为单</w:t>
      </w:r>
      <w:proofErr w:type="gramStart"/>
      <w:r w:rsidRPr="00D02F18">
        <w:rPr>
          <w:color w:val="000000"/>
        </w:rPr>
        <w:t>倍</w:t>
      </w:r>
      <w:proofErr w:type="gramEnd"/>
      <w:r w:rsidRPr="00D02F18">
        <w:rPr>
          <w:color w:val="000000"/>
        </w:rPr>
        <w:t>行距，</w:t>
      </w:r>
      <w:r w:rsidRPr="00D02F18">
        <w:rPr>
          <w:szCs w:val="18"/>
        </w:rPr>
        <w:t>通栏</w:t>
      </w:r>
      <w:r w:rsidRPr="00124D9E">
        <w:rPr>
          <w:color w:val="000000" w:themeColor="text1"/>
          <w:szCs w:val="18"/>
        </w:rPr>
        <w:t>排版，中文字体为宋体，</w:t>
      </w:r>
      <w:r w:rsidRPr="00124D9E">
        <w:rPr>
          <w:rFonts w:hint="eastAsia"/>
          <w:color w:val="000000" w:themeColor="text1"/>
        </w:rPr>
        <w:t>英文和数字字体为</w:t>
      </w:r>
      <w:r w:rsidRPr="00124D9E">
        <w:rPr>
          <w:rFonts w:hint="eastAsia"/>
          <w:color w:val="000000" w:themeColor="text1"/>
        </w:rPr>
        <w:t>Times New Roman</w:t>
      </w:r>
      <w:r w:rsidRPr="00124D9E">
        <w:rPr>
          <w:rFonts w:hint="eastAsia"/>
          <w:color w:val="000000" w:themeColor="text1"/>
        </w:rPr>
        <w:t>，</w:t>
      </w:r>
      <w:r w:rsidRPr="002D5A94">
        <w:rPr>
          <w:rFonts w:hint="eastAsia"/>
          <w:color w:val="000000" w:themeColor="text1"/>
        </w:rPr>
        <w:t>单位</w:t>
      </w:r>
      <w:r w:rsidRPr="00124D9E">
        <w:rPr>
          <w:color w:val="000000" w:themeColor="text1"/>
        </w:rPr>
        <w:t>字体</w:t>
      </w:r>
      <w:r>
        <w:rPr>
          <w:color w:val="000000" w:themeColor="text1"/>
        </w:rPr>
        <w:t>为</w:t>
      </w:r>
      <w:r w:rsidRPr="002D5A94">
        <w:rPr>
          <w:rFonts w:hint="eastAsia"/>
          <w:color w:val="000000" w:themeColor="text1"/>
        </w:rPr>
        <w:t>正体</w:t>
      </w:r>
      <w:r w:rsidRPr="00124D9E">
        <w:rPr>
          <w:color w:val="000000" w:themeColor="text1"/>
        </w:rPr>
        <w:t>，变量、矢量字体</w:t>
      </w:r>
      <w:r>
        <w:rPr>
          <w:color w:val="000000" w:themeColor="text1"/>
        </w:rPr>
        <w:t>为</w:t>
      </w:r>
      <w:r w:rsidRPr="00124D9E">
        <w:rPr>
          <w:color w:val="000000" w:themeColor="text1"/>
        </w:rPr>
        <w:t>斜</w:t>
      </w:r>
      <w:r>
        <w:rPr>
          <w:color w:val="000000" w:themeColor="text1"/>
        </w:rPr>
        <w:t>体，</w:t>
      </w:r>
      <w:r w:rsidRPr="00124D9E">
        <w:rPr>
          <w:color w:val="000000" w:themeColor="text1"/>
        </w:rPr>
        <w:t>包括公式、图表。</w:t>
      </w:r>
      <w:r w:rsidRPr="0009030F">
        <w:rPr>
          <w:rFonts w:hint="eastAsia"/>
          <w:color w:val="000000" w:themeColor="text1"/>
        </w:rPr>
        <w:t>数</w:t>
      </w:r>
      <w:r w:rsidRPr="00D02F18">
        <w:rPr>
          <w:szCs w:val="21"/>
        </w:rPr>
        <w:t>量和单位的使用参照国家法定计量单位最新标准</w:t>
      </w:r>
      <w:r w:rsidR="00326D0F" w:rsidRPr="00DA6782">
        <w:rPr>
          <w:rFonts w:hint="eastAsia"/>
          <w:szCs w:val="21"/>
        </w:rPr>
        <w:t>（</w:t>
      </w:r>
      <w:r w:rsidRPr="00DA6782">
        <w:rPr>
          <w:szCs w:val="21"/>
        </w:rPr>
        <w:t>GB 3100</w:t>
      </w:r>
      <w:r w:rsidR="00326D0F" w:rsidRPr="00DA6782">
        <w:rPr>
          <w:rFonts w:hint="eastAsia"/>
          <w:szCs w:val="21"/>
        </w:rPr>
        <w:t>—</w:t>
      </w:r>
      <w:r w:rsidR="00DA6782" w:rsidRPr="00DA6782">
        <w:rPr>
          <w:rFonts w:hint="eastAsia"/>
          <w:szCs w:val="21"/>
        </w:rPr>
        <w:t>1</w:t>
      </w:r>
      <w:r w:rsidR="00DA6782" w:rsidRPr="00DA6782">
        <w:rPr>
          <w:szCs w:val="21"/>
        </w:rPr>
        <w:t>9</w:t>
      </w:r>
      <w:r w:rsidRPr="00DA6782">
        <w:rPr>
          <w:szCs w:val="21"/>
        </w:rPr>
        <w:t>93</w:t>
      </w:r>
      <w:r w:rsidR="00326D0F" w:rsidRPr="00DA6782">
        <w:rPr>
          <w:rFonts w:hint="eastAsia"/>
          <w:szCs w:val="21"/>
        </w:rPr>
        <w:t>）</w:t>
      </w:r>
      <w:r w:rsidRPr="00D02F18">
        <w:rPr>
          <w:szCs w:val="21"/>
        </w:rPr>
        <w:t>，采用国际单位制</w:t>
      </w:r>
      <w:r w:rsidR="00326D0F">
        <w:rPr>
          <w:rFonts w:hint="eastAsia"/>
          <w:szCs w:val="21"/>
        </w:rPr>
        <w:t>（</w:t>
      </w:r>
      <w:r w:rsidRPr="00D02F18">
        <w:rPr>
          <w:szCs w:val="21"/>
        </w:rPr>
        <w:t>SI</w:t>
      </w:r>
      <w:r w:rsidRPr="00D02F18">
        <w:rPr>
          <w:szCs w:val="21"/>
        </w:rPr>
        <w:t>单位</w:t>
      </w:r>
      <w:r w:rsidR="00326D0F">
        <w:rPr>
          <w:rFonts w:hint="eastAsia"/>
          <w:szCs w:val="21"/>
        </w:rPr>
        <w:t>）</w:t>
      </w:r>
      <w:r w:rsidRPr="00E127F4">
        <w:rPr>
          <w:rFonts w:hint="eastAsia"/>
          <w:szCs w:val="21"/>
        </w:rPr>
        <w:t>，</w:t>
      </w:r>
      <w:r w:rsidRPr="0009030F">
        <w:rPr>
          <w:rFonts w:hint="eastAsia"/>
          <w:szCs w:val="21"/>
        </w:rPr>
        <w:t>数值</w:t>
      </w:r>
      <w:r w:rsidRPr="00D02F18">
        <w:rPr>
          <w:szCs w:val="21"/>
        </w:rPr>
        <w:t>和单位</w:t>
      </w:r>
      <w:r>
        <w:rPr>
          <w:szCs w:val="21"/>
        </w:rPr>
        <w:t>之间</w:t>
      </w:r>
      <w:r w:rsidRPr="00E127F4">
        <w:rPr>
          <w:rFonts w:hint="eastAsia"/>
          <w:szCs w:val="21"/>
        </w:rPr>
        <w:t>加</w:t>
      </w:r>
      <w:r w:rsidRPr="00E127F4">
        <w:rPr>
          <w:rFonts w:hint="eastAsia"/>
          <w:szCs w:val="21"/>
        </w:rPr>
        <w:t>1</w:t>
      </w:r>
      <w:r w:rsidRPr="00E127F4">
        <w:rPr>
          <w:rFonts w:hint="eastAsia"/>
          <w:szCs w:val="21"/>
        </w:rPr>
        <w:t>空隔</w:t>
      </w:r>
      <w:r>
        <w:rPr>
          <w:szCs w:val="21"/>
        </w:rPr>
        <w:t>，</w:t>
      </w:r>
      <w:r>
        <w:rPr>
          <w:rFonts w:hint="eastAsia"/>
          <w:szCs w:val="21"/>
        </w:rPr>
        <w:t>数值</w:t>
      </w:r>
      <w:r w:rsidRPr="00E127F4">
        <w:rPr>
          <w:rFonts w:hint="eastAsia"/>
          <w:szCs w:val="21"/>
        </w:rPr>
        <w:t>小数点之前</w:t>
      </w:r>
      <w:r w:rsidR="00611926">
        <w:rPr>
          <w:rFonts w:hint="eastAsia"/>
          <w:szCs w:val="21"/>
        </w:rPr>
        <w:t>或之后</w:t>
      </w:r>
      <w:r w:rsidRPr="00E127F4">
        <w:rPr>
          <w:rFonts w:hint="eastAsia"/>
          <w:szCs w:val="21"/>
        </w:rPr>
        <w:t>每</w:t>
      </w:r>
      <w:r w:rsidRPr="00E127F4">
        <w:rPr>
          <w:rFonts w:hint="eastAsia"/>
          <w:szCs w:val="21"/>
        </w:rPr>
        <w:t>3</w:t>
      </w:r>
      <w:r w:rsidRPr="00E127F4">
        <w:rPr>
          <w:rFonts w:hint="eastAsia"/>
          <w:szCs w:val="21"/>
        </w:rPr>
        <w:t>位数加</w:t>
      </w:r>
      <w:r w:rsidRPr="00E127F4">
        <w:rPr>
          <w:rFonts w:hint="eastAsia"/>
          <w:szCs w:val="21"/>
        </w:rPr>
        <w:t>1</w:t>
      </w:r>
      <w:r w:rsidRPr="00E127F4">
        <w:rPr>
          <w:rFonts w:hint="eastAsia"/>
          <w:szCs w:val="21"/>
        </w:rPr>
        <w:t>空隔</w:t>
      </w:r>
      <w:r w:rsidRPr="00397455">
        <w:rPr>
          <w:szCs w:val="21"/>
        </w:rPr>
        <w:t>。</w:t>
      </w:r>
    </w:p>
    <w:p w14:paraId="492BAB1F" w14:textId="368DD020" w:rsidR="00E15C61" w:rsidRPr="00CD690C" w:rsidRDefault="00E15C61" w:rsidP="00CD690C">
      <w:pPr>
        <w:ind w:firstLineChars="200" w:firstLine="420"/>
        <w:rPr>
          <w:color w:val="000000"/>
          <w:szCs w:val="21"/>
        </w:rPr>
      </w:pPr>
      <w:r w:rsidRPr="006D2EF9">
        <w:rPr>
          <w:rFonts w:hint="eastAsia"/>
          <w:color w:val="000000"/>
          <w:szCs w:val="21"/>
        </w:rPr>
        <w:t>引言</w:t>
      </w:r>
      <w:r w:rsidR="006D2EF9" w:rsidRPr="006D2EF9">
        <w:rPr>
          <w:rFonts w:ascii="宋体" w:hAnsi="宋体" w:hint="eastAsia"/>
          <w:szCs w:val="21"/>
        </w:rPr>
        <w:t>应以简短的篇幅介绍论文写作背景和目的，相关领域内前人所作的工作和研究的概括，说明本研究与前人工作的关系，目前研究的热点、存在的问题及作者工作的意义，引出本文的主题给读者以引导</w:t>
      </w:r>
      <w:r w:rsidR="006D2EF9">
        <w:rPr>
          <w:rFonts w:hint="eastAsia"/>
          <w:color w:val="000000"/>
          <w:szCs w:val="21"/>
        </w:rPr>
        <w:t>。</w:t>
      </w:r>
      <w:r w:rsidR="00CD690C">
        <w:rPr>
          <w:rFonts w:hint="eastAsia"/>
          <w:color w:val="000000"/>
          <w:szCs w:val="21"/>
        </w:rPr>
        <w:t>（</w:t>
      </w:r>
      <w:r w:rsidR="00CD690C">
        <w:rPr>
          <w:rFonts w:hint="eastAsia"/>
          <w:color w:val="3333FF"/>
        </w:rPr>
        <w:t>引言为</w:t>
      </w:r>
      <w:r w:rsidR="00CD690C">
        <w:rPr>
          <w:rFonts w:hint="eastAsia"/>
          <w:color w:val="3333FF"/>
        </w:rPr>
        <w:t>1</w:t>
      </w:r>
      <w:r w:rsidR="00CD690C">
        <w:rPr>
          <w:rFonts w:hint="eastAsia"/>
          <w:color w:val="3333FF"/>
        </w:rPr>
        <w:t>段，不设标题，否则设标题，序号及标题为</w:t>
      </w:r>
      <w:r w:rsidR="00CD690C">
        <w:rPr>
          <w:rFonts w:hint="eastAsia"/>
          <w:color w:val="3333FF"/>
        </w:rPr>
        <w:t xml:space="preserve"> 0</w:t>
      </w:r>
      <w:r w:rsidR="00CD690C">
        <w:rPr>
          <w:rFonts w:hint="eastAsia"/>
          <w:color w:val="3333FF"/>
        </w:rPr>
        <w:t>引言</w:t>
      </w:r>
      <w:r w:rsidR="00050BB3">
        <w:rPr>
          <w:rFonts w:hint="eastAsia"/>
          <w:color w:val="3333FF"/>
        </w:rPr>
        <w:t>（小四号黑体）</w:t>
      </w:r>
      <w:r w:rsidR="00CD690C">
        <w:rPr>
          <w:rFonts w:hint="eastAsia"/>
          <w:color w:val="3333FF"/>
        </w:rPr>
        <w:t>，引言内</w:t>
      </w:r>
      <w:r w:rsidR="00CD690C">
        <w:rPr>
          <w:rFonts w:hint="eastAsia"/>
          <w:color w:val="3333FF"/>
        </w:rPr>
        <w:lastRenderedPageBreak/>
        <w:t>容为五号字体）</w:t>
      </w:r>
    </w:p>
    <w:p w14:paraId="1D47C861" w14:textId="6C607984" w:rsidR="00033436" w:rsidRPr="00D02F18" w:rsidRDefault="00033436" w:rsidP="00E15C61">
      <w:pPr>
        <w:pStyle w:val="1"/>
        <w:spacing w:before="156" w:after="156"/>
      </w:pPr>
      <w:r w:rsidRPr="00E15C61">
        <w:rPr>
          <w:rFonts w:ascii="黑体" w:eastAsia="黑体" w:hAnsi="黑体"/>
        </w:rPr>
        <w:t>1  一级标题</w:t>
      </w:r>
      <w:r w:rsidR="00AD1FAE" w:rsidRPr="00AD1FAE">
        <w:rPr>
          <w:rFonts w:ascii="宋体" w:hAnsi="宋体" w:hint="eastAsia"/>
          <w:color w:val="3333FF"/>
        </w:rPr>
        <w:t>（</w:t>
      </w:r>
      <w:r w:rsidRPr="00AD1FAE">
        <w:rPr>
          <w:color w:val="3333FF"/>
        </w:rPr>
        <w:t>小四号</w:t>
      </w:r>
      <w:r w:rsidR="00D16515" w:rsidRPr="00AD1FAE">
        <w:rPr>
          <w:rFonts w:hint="eastAsia"/>
          <w:color w:val="3333FF"/>
        </w:rPr>
        <w:t>黑体</w:t>
      </w:r>
      <w:r w:rsidRPr="00AD1FAE">
        <w:rPr>
          <w:color w:val="3333FF"/>
        </w:rPr>
        <w:t>，顶格左排，段前和段后各</w:t>
      </w:r>
      <w:r w:rsidRPr="00AD1FAE">
        <w:rPr>
          <w:color w:val="3333FF"/>
        </w:rPr>
        <w:t>0.5</w:t>
      </w:r>
      <w:r w:rsidRPr="00AD1FAE">
        <w:rPr>
          <w:color w:val="3333FF"/>
        </w:rPr>
        <w:t>倍行距</w:t>
      </w:r>
      <w:r w:rsidR="00AD1FAE" w:rsidRPr="00AD1FAE">
        <w:rPr>
          <w:rFonts w:ascii="宋体" w:hAnsi="宋体" w:hint="eastAsia"/>
          <w:color w:val="3333FF"/>
        </w:rPr>
        <w:t>）</w:t>
      </w:r>
    </w:p>
    <w:p w14:paraId="7B453F38" w14:textId="2A974659" w:rsidR="00050BB3" w:rsidRDefault="00033436" w:rsidP="00050BB3">
      <w:pPr>
        <w:pStyle w:val="2"/>
        <w:numPr>
          <w:ilvl w:val="1"/>
          <w:numId w:val="29"/>
        </w:numPr>
        <w:rPr>
          <w:color w:val="3333FF"/>
        </w:rPr>
      </w:pPr>
      <w:r w:rsidRPr="00E15C61">
        <w:rPr>
          <w:rFonts w:ascii="黑体" w:hAnsi="黑体"/>
          <w:bCs w:val="0"/>
        </w:rPr>
        <w:t>二级标题</w:t>
      </w:r>
      <w:r w:rsidR="00AD1FAE">
        <w:rPr>
          <w:rFonts w:hint="eastAsia"/>
          <w:color w:val="3333FF"/>
        </w:rPr>
        <w:t>（</w:t>
      </w:r>
      <w:r>
        <w:rPr>
          <w:color w:val="3333FF"/>
        </w:rPr>
        <w:t>五</w:t>
      </w:r>
      <w:r w:rsidRPr="00D02F18">
        <w:rPr>
          <w:color w:val="3333FF"/>
        </w:rPr>
        <w:t>号黑体，顶格左排</w:t>
      </w:r>
      <w:r w:rsidR="00AD1FAE">
        <w:rPr>
          <w:rFonts w:hint="eastAsia"/>
          <w:color w:val="3333FF"/>
        </w:rPr>
        <w:t>）</w:t>
      </w:r>
    </w:p>
    <w:p w14:paraId="65DEE2EA" w14:textId="6CDD279A" w:rsidR="00033436" w:rsidRPr="00D02F18" w:rsidRDefault="00050BB3" w:rsidP="00050BB3">
      <w:pPr>
        <w:pStyle w:val="2"/>
        <w:ind w:left="525"/>
        <w:rPr>
          <w:sz w:val="18"/>
          <w:szCs w:val="18"/>
        </w:rPr>
      </w:pPr>
      <w:r>
        <w:rPr>
          <w:rFonts w:hint="eastAsia"/>
          <w:color w:val="3333FF"/>
        </w:rPr>
        <w:t>正文内容为五号字体</w:t>
      </w:r>
    </w:p>
    <w:p w14:paraId="41A04E2F" w14:textId="03CBABBA" w:rsidR="00033436" w:rsidRPr="00D02F18" w:rsidRDefault="00033436" w:rsidP="00E15C61">
      <w:pPr>
        <w:pStyle w:val="31"/>
      </w:pPr>
      <w:r w:rsidRPr="00E15C61">
        <w:rPr>
          <w:rFonts w:ascii="楷体" w:eastAsia="楷体" w:hAnsi="楷体"/>
        </w:rPr>
        <w:t>1.1.1  三级标题</w:t>
      </w:r>
      <w:r w:rsidR="00AD1FAE">
        <w:rPr>
          <w:rFonts w:hint="eastAsia"/>
          <w:color w:val="3333FF"/>
        </w:rPr>
        <w:t>（</w:t>
      </w:r>
      <w:r>
        <w:rPr>
          <w:color w:val="3333FF"/>
        </w:rPr>
        <w:t>五</w:t>
      </w:r>
      <w:r w:rsidRPr="00D02F18">
        <w:rPr>
          <w:color w:val="3333FF"/>
        </w:rPr>
        <w:t>号</w:t>
      </w:r>
      <w:r w:rsidR="00397455">
        <w:rPr>
          <w:rFonts w:hint="eastAsia"/>
          <w:color w:val="3333FF"/>
        </w:rPr>
        <w:t>楷</w:t>
      </w:r>
      <w:r w:rsidRPr="00D02F18">
        <w:rPr>
          <w:color w:val="3333FF"/>
        </w:rPr>
        <w:t>体，</w:t>
      </w:r>
      <w:bookmarkStart w:id="15" w:name="_Hlk100215279"/>
      <w:r w:rsidRPr="00D02F18">
        <w:rPr>
          <w:color w:val="3333FF"/>
        </w:rPr>
        <w:t>顶格左排</w:t>
      </w:r>
      <w:bookmarkEnd w:id="15"/>
      <w:r w:rsidR="00AD1FAE">
        <w:rPr>
          <w:rFonts w:hint="eastAsia"/>
          <w:color w:val="3333FF"/>
        </w:rPr>
        <w:t>）</w:t>
      </w:r>
    </w:p>
    <w:p w14:paraId="5634EDC3" w14:textId="4F9FA76F" w:rsidR="00C27D91" w:rsidRPr="00E15C61" w:rsidRDefault="00033436" w:rsidP="00E15C61">
      <w:pPr>
        <w:ind w:firstLineChars="150" w:firstLine="315"/>
        <w:rPr>
          <w:rFonts w:ascii="宋体" w:hAnsi="宋体"/>
        </w:rPr>
      </w:pPr>
      <w:r w:rsidRPr="00E15C61">
        <w:rPr>
          <w:rFonts w:ascii="宋体" w:hAnsi="宋体"/>
        </w:rPr>
        <w:t xml:space="preserve"> </w:t>
      </w:r>
      <w:r w:rsidR="00AA16BE">
        <w:rPr>
          <w:rFonts w:ascii="宋体" w:hAnsi="宋体" w:hint="eastAsia"/>
        </w:rPr>
        <w:t>（</w:t>
      </w:r>
      <w:r w:rsidRPr="00E15C61">
        <w:rPr>
          <w:rFonts w:ascii="宋体" w:hAnsi="宋体"/>
        </w:rPr>
        <w:t>1</w:t>
      </w:r>
      <w:r w:rsidR="00AA16BE">
        <w:rPr>
          <w:rFonts w:ascii="宋体" w:hAnsi="宋体" w:hint="eastAsia"/>
        </w:rPr>
        <w:t>）</w:t>
      </w:r>
      <w:r w:rsidRPr="00E15C61">
        <w:rPr>
          <w:rFonts w:ascii="宋体" w:hAnsi="宋体"/>
        </w:rPr>
        <w:t>公式要求</w:t>
      </w:r>
    </w:p>
    <w:p w14:paraId="5057EE09" w14:textId="031FB758" w:rsidR="00E15C61" w:rsidRPr="00E15C61" w:rsidRDefault="00C27D91" w:rsidP="00E15C61">
      <w:pPr>
        <w:ind w:firstLineChars="200" w:firstLine="420"/>
        <w:rPr>
          <w:rFonts w:ascii="宋体" w:hAnsi="宋体"/>
          <w:color w:val="000000"/>
          <w:shd w:val="clear" w:color="auto" w:fill="FFFFFF"/>
        </w:rPr>
      </w:pPr>
      <w:r w:rsidRPr="00E15C61">
        <w:rPr>
          <w:rFonts w:ascii="宋体" w:hAnsi="宋体" w:hint="eastAsia"/>
          <w:color w:val="000000"/>
          <w:shd w:val="clear" w:color="auto" w:fill="FFFFFF"/>
        </w:rPr>
        <w:t>数学公式应准确无误。表示同一含义的外文符号、中文名称应保持统一，并应规范使用。</w:t>
      </w:r>
      <w:r w:rsidRPr="00F23B8A">
        <w:rPr>
          <w:rFonts w:ascii="宋体" w:hAnsi="宋体" w:hint="eastAsia"/>
          <w:b/>
          <w:color w:val="000000"/>
          <w:shd w:val="clear" w:color="auto" w:fill="FFFFFF"/>
        </w:rPr>
        <w:t>计量单位一律使用法定计量单位。</w:t>
      </w:r>
    </w:p>
    <w:p w14:paraId="749E783E" w14:textId="09A9BACC" w:rsidR="00033436" w:rsidRPr="00C27D91" w:rsidRDefault="00033436" w:rsidP="00E15C61">
      <w:pPr>
        <w:ind w:firstLineChars="200" w:firstLine="420"/>
      </w:pPr>
      <w:r w:rsidRPr="00D02F18">
        <w:rPr>
          <w:szCs w:val="21"/>
        </w:rPr>
        <w:t>公式编号右</w:t>
      </w:r>
      <w:r w:rsidR="00E15C61">
        <w:rPr>
          <w:rFonts w:hint="eastAsia"/>
          <w:szCs w:val="21"/>
        </w:rPr>
        <w:t>对</w:t>
      </w:r>
      <w:r w:rsidRPr="00D02F18">
        <w:rPr>
          <w:szCs w:val="21"/>
        </w:rPr>
        <w:t>齐，单倍行距，公式变量用斜体，矢量、张量为斜体加黑；三角函数、双曲函数、对数、特殊函数的符号</w:t>
      </w:r>
      <w:r w:rsidR="006A5477">
        <w:rPr>
          <w:rFonts w:hint="eastAsia"/>
          <w:szCs w:val="21"/>
        </w:rPr>
        <w:t>，以及</w:t>
      </w:r>
      <w:r w:rsidRPr="00D02F18">
        <w:rPr>
          <w:szCs w:val="21"/>
        </w:rPr>
        <w:t>圆周率</w:t>
      </w:r>
      <w:r w:rsidR="00AD0A40">
        <w:rPr>
          <w:rFonts w:hint="eastAsia"/>
          <w:szCs w:val="21"/>
        </w:rPr>
        <w:t xml:space="preserve"> </w:t>
      </w:r>
      <w:r w:rsidRPr="00D02F18">
        <w:rPr>
          <w:position w:val="-4"/>
          <w:szCs w:val="21"/>
        </w:rPr>
        <w:object w:dxaOrig="200" w:dyaOrig="240" w14:anchorId="2363E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8" o:title=""/>
          </v:shape>
          <o:OLEObject Type="Embed" ProgID="Equation.3" ShapeID="_x0000_i1025" DrawAspect="Content" ObjectID="_1713353472" r:id="rId9"/>
        </w:object>
      </w:r>
      <w:r w:rsidRPr="00D02F18">
        <w:rPr>
          <w:szCs w:val="21"/>
        </w:rPr>
        <w:t>、自然对数底</w:t>
      </w:r>
      <w:r w:rsidRPr="00D02F18">
        <w:rPr>
          <w:szCs w:val="21"/>
        </w:rPr>
        <w:t>e</w:t>
      </w:r>
      <w:r w:rsidRPr="00D02F18">
        <w:rPr>
          <w:szCs w:val="21"/>
        </w:rPr>
        <w:t>、微分符号</w:t>
      </w:r>
      <w:r w:rsidRPr="00D02F18">
        <w:rPr>
          <w:szCs w:val="21"/>
        </w:rPr>
        <w:t>d</w:t>
      </w:r>
      <w:r w:rsidRPr="00D02F18">
        <w:rPr>
          <w:szCs w:val="21"/>
        </w:rPr>
        <w:t>等均排正体。</w:t>
      </w:r>
    </w:p>
    <w:p w14:paraId="73C6DD2F" w14:textId="77777777" w:rsidR="00197990" w:rsidRDefault="00033436" w:rsidP="00C27D91">
      <w:pPr>
        <w:autoSpaceDE w:val="0"/>
        <w:autoSpaceDN w:val="0"/>
        <w:adjustRightInd w:val="0"/>
        <w:ind w:firstLineChars="200" w:firstLine="420"/>
        <w:jc w:val="left"/>
      </w:pPr>
      <w:r w:rsidRPr="00D02F18">
        <w:t>第</w:t>
      </w:r>
      <w:r w:rsidR="006A5477">
        <w:rPr>
          <w:rFonts w:hint="eastAsia"/>
        </w:rPr>
        <w:t xml:space="preserve"> 1</w:t>
      </w:r>
      <w:r w:rsidR="006A5477">
        <w:t xml:space="preserve"> </w:t>
      </w:r>
      <w:r w:rsidRPr="00D02F18">
        <w:t>次出现的公式符号需说明，如</w:t>
      </w:r>
    </w:p>
    <w:p w14:paraId="6D3CF10F" w14:textId="525DCE79" w:rsidR="00EC3109" w:rsidRDefault="00EC3109" w:rsidP="00C27D91">
      <w:pPr>
        <w:autoSpaceDE w:val="0"/>
        <w:autoSpaceDN w:val="0"/>
        <w:adjustRightInd w:val="0"/>
        <w:ind w:firstLineChars="200" w:firstLine="400"/>
        <w:jc w:val="left"/>
        <w:rPr>
          <w:rFonts w:ascii="宋体" w:hAnsi="Calibri" w:cs="宋体"/>
          <w:kern w:val="0"/>
          <w:sz w:val="20"/>
          <w:szCs w:val="20"/>
        </w:rPr>
      </w:pPr>
      <w:r>
        <w:rPr>
          <w:rFonts w:ascii="宋体" w:hAnsi="Calibri" w:cs="宋体" w:hint="eastAsia"/>
          <w:kern w:val="0"/>
          <w:sz w:val="20"/>
          <w:szCs w:val="20"/>
        </w:rPr>
        <w:t>由曼宁公式，渠道均匀流流量为</w:t>
      </w:r>
    </w:p>
    <w:p w14:paraId="5F9026E1" w14:textId="0A37E7F9" w:rsidR="00EC3109" w:rsidRPr="00EC3109" w:rsidRDefault="00781440" w:rsidP="00EC3109">
      <w:pPr>
        <w:autoSpaceDE w:val="0"/>
        <w:autoSpaceDN w:val="0"/>
        <w:adjustRightInd w:val="0"/>
        <w:ind w:firstLineChars="1900" w:firstLine="3420"/>
        <w:jc w:val="left"/>
        <w:rPr>
          <w:rFonts w:ascii="宋体" w:hAnsi="TimesNewRomanPS-ItalicMT" w:cs="宋体"/>
          <w:kern w:val="0"/>
          <w:sz w:val="20"/>
          <w:szCs w:val="20"/>
        </w:rPr>
      </w:pPr>
      <w:r w:rsidRPr="00D20FE9">
        <w:rPr>
          <w:sz w:val="18"/>
          <w:szCs w:val="18"/>
        </w:rPr>
        <w:t xml:space="preserve">  </w:t>
      </w:r>
      <m:oMath>
        <m:r>
          <w:rPr>
            <w:rFonts w:ascii="Cambria Math" w:eastAsia="Cambria Math" w:hAnsi="Cambria Math"/>
            <w:sz w:val="18"/>
            <w:szCs w:val="18"/>
          </w:rPr>
          <m:t>Q</m:t>
        </m:r>
        <m:r>
          <m:rPr>
            <m:sty m:val="p"/>
          </m:rPr>
          <w:rPr>
            <w:rFonts w:ascii="Cambria Math" w:eastAsia="Cambria Math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="Cambria Math" w:hAnsi="Cambria Math"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sz w:val="18"/>
                    <w:szCs w:val="18"/>
                  </w:rPr>
                  <m:t>AR</m:t>
                </m:r>
              </m:e>
              <m:sup>
                <m:f>
                  <m:fPr>
                    <m:type m:val="lin"/>
                    <m:ctrlPr>
                      <w:rPr>
                        <w:rFonts w:ascii="Cambria Math" w:eastAsia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sup>
            </m:sSup>
          </m:num>
          <m:den>
            <m:r>
              <w:rPr>
                <w:rFonts w:ascii="Cambria Math" w:eastAsia="Cambria Math" w:hAnsi="Cambria Math"/>
                <w:sz w:val="18"/>
                <w:szCs w:val="18"/>
              </w:rPr>
              <m:t>n</m:t>
            </m:r>
          </m:den>
        </m:f>
        <m:rad>
          <m:radPr>
            <m:degHide m:val="1"/>
            <m:ctrlPr>
              <w:rPr>
                <w:rFonts w:ascii="Cambria Math" w:eastAsia="Cambria Math" w:hAnsi="Cambria Math"/>
                <w:sz w:val="18"/>
                <w:szCs w:val="18"/>
              </w:rPr>
            </m:ctrlPr>
          </m:radPr>
          <m:deg/>
          <m:e>
            <m:r>
              <w:rPr>
                <w:rFonts w:ascii="Cambria Math" w:eastAsia="Cambria Math" w:hAnsi="Cambria Math"/>
                <w:sz w:val="18"/>
                <w:szCs w:val="18"/>
              </w:rPr>
              <m:t>J</m:t>
            </m:r>
          </m:e>
        </m:rad>
      </m:oMath>
      <w:r w:rsidRPr="00D20FE9">
        <w:rPr>
          <w:rFonts w:hint="eastAsia"/>
          <w:sz w:val="18"/>
          <w:szCs w:val="18"/>
        </w:rPr>
        <w:t xml:space="preserve"> </w:t>
      </w:r>
      <w:r w:rsidR="00714365" w:rsidRPr="00D20FE9">
        <w:rPr>
          <w:rFonts w:hint="eastAsia"/>
          <w:sz w:val="18"/>
          <w:szCs w:val="18"/>
        </w:rPr>
        <w:t>，</w:t>
      </w:r>
      <w:r w:rsidRPr="00D20FE9">
        <w:rPr>
          <w:rFonts w:hint="eastAsia"/>
          <w:sz w:val="18"/>
          <w:szCs w:val="18"/>
        </w:rPr>
        <w:t xml:space="preserve"> </w:t>
      </w:r>
      <w:r w:rsidR="00EC3109">
        <w:rPr>
          <w:rFonts w:ascii="宋体" w:hAnsi="TimesNewRomanPS-ItalicMT" w:cs="宋体"/>
          <w:kern w:val="0"/>
          <w:sz w:val="20"/>
          <w:szCs w:val="20"/>
        </w:rPr>
        <w:t xml:space="preserve">                               </w:t>
      </w:r>
      <w:r w:rsidR="00D16309">
        <w:rPr>
          <w:rFonts w:ascii="TimesNewRomanPSMT" w:hAnsi="TimesNewRomanPSMT" w:cs="TimesNewRomanPSMT" w:hint="eastAsia"/>
          <w:kern w:val="0"/>
          <w:sz w:val="20"/>
          <w:szCs w:val="20"/>
        </w:rPr>
        <w:t>（</w:t>
      </w:r>
      <w:r w:rsidR="00EC3109">
        <w:rPr>
          <w:rFonts w:ascii="TimesNewRomanPSMT" w:hAnsi="TimesNewRomanPSMT" w:cs="TimesNewRomanPSMT"/>
          <w:kern w:val="0"/>
          <w:sz w:val="20"/>
          <w:szCs w:val="20"/>
        </w:rPr>
        <w:t>1</w:t>
      </w:r>
      <w:r w:rsidR="00D16309">
        <w:rPr>
          <w:rFonts w:ascii="TimesNewRomanPSMT" w:hAnsi="TimesNewRomanPSMT" w:cs="TimesNewRomanPSMT"/>
          <w:kern w:val="0"/>
          <w:sz w:val="20"/>
          <w:szCs w:val="20"/>
        </w:rPr>
        <w:t>）</w:t>
      </w:r>
    </w:p>
    <w:p w14:paraId="41D9168F" w14:textId="470AA69C" w:rsidR="00EC3109" w:rsidRDefault="00EC3109" w:rsidP="00EC3109">
      <w:pPr>
        <w:autoSpaceDE w:val="0"/>
        <w:autoSpaceDN w:val="0"/>
        <w:adjustRightInd w:val="0"/>
        <w:jc w:val="left"/>
        <w:rPr>
          <w:rFonts w:ascii="宋体" w:hAnsi="Calibri" w:cs="宋体"/>
          <w:kern w:val="0"/>
          <w:sz w:val="20"/>
          <w:szCs w:val="20"/>
        </w:rPr>
      </w:pPr>
      <w:r>
        <w:rPr>
          <w:rFonts w:ascii="宋体" w:hAnsi="Calibri" w:cs="宋体" w:hint="eastAsia"/>
          <w:kern w:val="0"/>
          <w:sz w:val="20"/>
          <w:szCs w:val="20"/>
        </w:rPr>
        <w:t>式中：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Q </w:t>
      </w:r>
      <w:r>
        <w:rPr>
          <w:rFonts w:ascii="宋体" w:hAnsi="Calibri" w:cs="宋体" w:hint="eastAsia"/>
          <w:kern w:val="0"/>
          <w:sz w:val="20"/>
          <w:szCs w:val="20"/>
        </w:rPr>
        <w:t>为流量；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>A</w:t>
      </w:r>
      <w:r w:rsidR="00050BB3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 </w:t>
      </w:r>
      <w:r>
        <w:rPr>
          <w:rFonts w:ascii="宋体" w:hAnsi="Calibri" w:cs="宋体" w:hint="eastAsia"/>
          <w:kern w:val="0"/>
          <w:sz w:val="20"/>
          <w:szCs w:val="20"/>
        </w:rPr>
        <w:t>为断面面积；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R </w:t>
      </w:r>
      <w:r>
        <w:rPr>
          <w:rFonts w:ascii="宋体" w:hAnsi="Calibri" w:cs="宋体" w:hint="eastAsia"/>
          <w:kern w:val="0"/>
          <w:sz w:val="20"/>
          <w:szCs w:val="20"/>
        </w:rPr>
        <w:t>为水力半径；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n </w:t>
      </w:r>
      <w:r>
        <w:rPr>
          <w:rFonts w:ascii="宋体" w:hAnsi="Calibri" w:cs="宋体" w:hint="eastAsia"/>
          <w:kern w:val="0"/>
          <w:sz w:val="20"/>
          <w:szCs w:val="20"/>
        </w:rPr>
        <w:t>为糙率；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J </w:t>
      </w:r>
      <w:r>
        <w:rPr>
          <w:rFonts w:ascii="宋体" w:hAnsi="Calibri" w:cs="宋体" w:hint="eastAsia"/>
          <w:kern w:val="0"/>
          <w:sz w:val="20"/>
          <w:szCs w:val="20"/>
        </w:rPr>
        <w:t>为坡降。</w:t>
      </w:r>
    </w:p>
    <w:p w14:paraId="50AC2C04" w14:textId="351BF145" w:rsidR="00033436" w:rsidRPr="00E15C61" w:rsidRDefault="00AA16BE" w:rsidP="00EC3109">
      <w:pPr>
        <w:autoSpaceDE w:val="0"/>
        <w:autoSpaceDN w:val="0"/>
        <w:adjustRightInd w:val="0"/>
        <w:ind w:firstLine="424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</w:t>
      </w:r>
      <w:r w:rsidR="00033436" w:rsidRPr="00E15C61">
        <w:rPr>
          <w:rFonts w:ascii="宋体" w:hAnsi="宋体"/>
          <w:color w:val="000000"/>
        </w:rPr>
        <w:t>2</w:t>
      </w:r>
      <w:r>
        <w:rPr>
          <w:rFonts w:ascii="宋体" w:hAnsi="宋体" w:hint="eastAsia"/>
          <w:color w:val="000000"/>
        </w:rPr>
        <w:t>）</w:t>
      </w:r>
      <w:r w:rsidR="00033436" w:rsidRPr="00E15C61">
        <w:rPr>
          <w:rFonts w:ascii="宋体" w:hAnsi="宋体"/>
          <w:color w:val="000000"/>
        </w:rPr>
        <w:t>插图要求</w:t>
      </w:r>
    </w:p>
    <w:p w14:paraId="437E9226" w14:textId="7360B4CE" w:rsidR="00E15C61" w:rsidRDefault="00C27D91" w:rsidP="00033436">
      <w:pPr>
        <w:autoSpaceDE w:val="0"/>
        <w:autoSpaceDN w:val="0"/>
        <w:adjustRightInd w:val="0"/>
        <w:ind w:firstLine="424"/>
        <w:rPr>
          <w:rFonts w:ascii="宋体" w:hAnsi="宋体"/>
          <w:color w:val="3333FF"/>
        </w:rPr>
      </w:pPr>
      <w:r w:rsidRPr="00E15C61">
        <w:rPr>
          <w:rFonts w:ascii="宋体" w:hAnsi="宋体" w:hint="eastAsia"/>
          <w:color w:val="000000"/>
          <w:shd w:val="clear" w:color="auto" w:fill="FFFFFF"/>
        </w:rPr>
        <w:t>插图宜插入正文引用处，并遵循先文后图的原则，且</w:t>
      </w:r>
      <w:r w:rsidR="00033436" w:rsidRPr="00E15C61">
        <w:rPr>
          <w:rFonts w:ascii="宋体" w:hAnsi="宋体" w:hint="eastAsia"/>
          <w:color w:val="000000" w:themeColor="text1"/>
        </w:rPr>
        <w:t>大小合适、标注清楚</w:t>
      </w:r>
      <w:r w:rsidR="00050BB3">
        <w:rPr>
          <w:rFonts w:ascii="宋体" w:hAnsi="宋体" w:hint="eastAsia"/>
          <w:color w:val="000000"/>
        </w:rPr>
        <w:t>（</w:t>
      </w:r>
      <w:r w:rsidR="00033436" w:rsidRPr="00E15C61">
        <w:rPr>
          <w:rFonts w:ascii="宋体" w:hAnsi="宋体"/>
          <w:color w:val="000000"/>
        </w:rPr>
        <w:t>图</w:t>
      </w:r>
      <w:r w:rsidR="00AA16BE">
        <w:rPr>
          <w:rFonts w:ascii="宋体" w:hAnsi="宋体" w:hint="eastAsia"/>
          <w:color w:val="000000"/>
        </w:rPr>
        <w:t xml:space="preserve"> </w:t>
      </w:r>
      <w:r w:rsidR="00033436" w:rsidRPr="00E15C61">
        <w:rPr>
          <w:rFonts w:ascii="宋体" w:hAnsi="宋体"/>
          <w:color w:val="000000"/>
        </w:rPr>
        <w:t>1</w:t>
      </w:r>
      <w:r w:rsidR="00050BB3">
        <w:rPr>
          <w:rFonts w:ascii="宋体" w:hAnsi="宋体" w:hint="eastAsia"/>
          <w:color w:val="000000"/>
        </w:rPr>
        <w:t>）</w:t>
      </w:r>
      <w:r w:rsidR="00033436" w:rsidRPr="00E15C61">
        <w:rPr>
          <w:rFonts w:ascii="宋体" w:hAnsi="宋体" w:hint="eastAsia"/>
          <w:color w:val="000000" w:themeColor="text1"/>
        </w:rPr>
        <w:t>，</w:t>
      </w:r>
      <w:r w:rsidR="00B174BD" w:rsidRPr="00E15C61">
        <w:rPr>
          <w:rFonts w:ascii="宋体" w:hAnsi="宋体" w:hint="eastAsia"/>
          <w:color w:val="3333FF"/>
        </w:rPr>
        <w:t>粘贴可编辑的原</w:t>
      </w:r>
      <w:r w:rsidR="00EC3109" w:rsidRPr="00E15C61">
        <w:rPr>
          <w:rFonts w:ascii="宋体" w:hAnsi="宋体" w:hint="eastAsia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Excel</w:t>
      </w:r>
      <w:r w:rsidR="00EC3109" w:rsidRPr="00E15C61">
        <w:rPr>
          <w:rFonts w:ascii="宋体" w:hAnsi="宋体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图，</w:t>
      </w:r>
      <w:r w:rsidR="00A47516" w:rsidRPr="00E15C61">
        <w:rPr>
          <w:rFonts w:ascii="宋体" w:hAnsi="宋体" w:hint="eastAsia"/>
          <w:color w:val="3333FF"/>
        </w:rPr>
        <w:t>非</w:t>
      </w:r>
      <w:r w:rsidR="00EC3109" w:rsidRPr="00E15C61">
        <w:rPr>
          <w:rFonts w:ascii="宋体" w:hAnsi="宋体" w:hint="eastAsia"/>
          <w:color w:val="3333FF"/>
        </w:rPr>
        <w:t xml:space="preserve"> </w:t>
      </w:r>
      <w:r w:rsidR="00A47516" w:rsidRPr="00E15C61">
        <w:rPr>
          <w:rFonts w:ascii="宋体" w:hAnsi="宋体" w:hint="eastAsia"/>
          <w:color w:val="3333FF"/>
        </w:rPr>
        <w:t>Excel</w:t>
      </w:r>
      <w:r w:rsidR="00EC3109" w:rsidRPr="00E15C61">
        <w:rPr>
          <w:rFonts w:ascii="宋体" w:hAnsi="宋体"/>
          <w:color w:val="3333FF"/>
        </w:rPr>
        <w:t xml:space="preserve"> </w:t>
      </w:r>
      <w:r w:rsidR="00A47516" w:rsidRPr="00E15C61">
        <w:rPr>
          <w:rFonts w:ascii="宋体" w:hAnsi="宋体" w:hint="eastAsia"/>
          <w:color w:val="3333FF"/>
        </w:rPr>
        <w:t>图的字符通过</w:t>
      </w:r>
      <w:r w:rsidR="00EC3109" w:rsidRPr="00E15C61">
        <w:rPr>
          <w:rFonts w:ascii="宋体" w:hAnsi="宋体" w:hint="eastAsia"/>
          <w:color w:val="3333FF"/>
        </w:rPr>
        <w:t xml:space="preserve"> </w:t>
      </w:r>
      <w:r w:rsidR="00A47516" w:rsidRPr="00E15C61">
        <w:rPr>
          <w:rFonts w:ascii="宋体" w:hAnsi="宋体" w:hint="eastAsia"/>
          <w:color w:val="3333FF"/>
        </w:rPr>
        <w:t>PPT</w:t>
      </w:r>
      <w:r w:rsidR="00EC3109" w:rsidRPr="00E15C61">
        <w:rPr>
          <w:rFonts w:ascii="宋体" w:hAnsi="宋体"/>
          <w:color w:val="3333FF"/>
        </w:rPr>
        <w:t xml:space="preserve"> </w:t>
      </w:r>
      <w:r w:rsidR="00A47516" w:rsidRPr="00E15C61">
        <w:rPr>
          <w:rFonts w:ascii="宋体" w:hAnsi="宋体" w:hint="eastAsia"/>
          <w:color w:val="3333FF"/>
        </w:rPr>
        <w:t>覆盖修改后组合，复制选择性粘贴为图片（增强型图元文件），再复制到文中</w:t>
      </w:r>
      <w:r w:rsidR="00132CC6" w:rsidRPr="00E15C61">
        <w:rPr>
          <w:rFonts w:ascii="宋体" w:hAnsi="宋体" w:hint="eastAsia"/>
          <w:color w:val="3333FF"/>
        </w:rPr>
        <w:t>。</w:t>
      </w:r>
      <w:r w:rsidR="00B174BD" w:rsidRPr="00E15C61">
        <w:rPr>
          <w:rFonts w:ascii="宋体" w:hAnsi="宋体" w:hint="eastAsia"/>
          <w:color w:val="3333FF"/>
        </w:rPr>
        <w:t>图</w:t>
      </w:r>
      <w:r w:rsidR="00EC3109" w:rsidRPr="00E15C61">
        <w:rPr>
          <w:rFonts w:ascii="宋体" w:hAnsi="宋体" w:hint="eastAsia"/>
          <w:color w:val="3333FF"/>
        </w:rPr>
        <w:t>中</w:t>
      </w:r>
      <w:r w:rsidR="00B174BD" w:rsidRPr="00E15C61">
        <w:rPr>
          <w:rFonts w:ascii="宋体" w:hAnsi="宋体" w:hint="eastAsia"/>
          <w:color w:val="3333FF"/>
        </w:rPr>
        <w:t>字体为不加粗中文宋体六号或英文数字</w:t>
      </w:r>
      <w:r w:rsidR="00AD0A40">
        <w:rPr>
          <w:rFonts w:ascii="宋体" w:hAnsi="宋体" w:hint="eastAsia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Times New Roman 7.5</w:t>
      </w:r>
      <w:r w:rsidR="00AD0A40">
        <w:rPr>
          <w:rFonts w:ascii="宋体" w:hAnsi="宋体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磅，粗线条</w:t>
      </w:r>
      <w:r w:rsidR="00AD0A40">
        <w:rPr>
          <w:rFonts w:ascii="宋体" w:hAnsi="宋体" w:hint="eastAsia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1</w:t>
      </w:r>
      <w:r w:rsidR="00AD0A40">
        <w:rPr>
          <w:rFonts w:ascii="宋体" w:hAnsi="宋体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磅，细线条</w:t>
      </w:r>
      <w:r w:rsidR="00AD0A40">
        <w:rPr>
          <w:rFonts w:ascii="宋体" w:hAnsi="宋体" w:hint="eastAsia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0.5</w:t>
      </w:r>
      <w:r w:rsidR="00AD0A40">
        <w:rPr>
          <w:rFonts w:ascii="宋体" w:hAnsi="宋体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磅，坐标轴为细线条，图宽为</w:t>
      </w:r>
      <w:r w:rsidR="00AA16BE">
        <w:rPr>
          <w:rFonts w:ascii="宋体" w:hAnsi="宋体" w:hint="eastAsia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8</w:t>
      </w:r>
      <w:r w:rsidR="00EC3109" w:rsidRPr="00E15C61">
        <w:rPr>
          <w:rFonts w:ascii="宋体" w:hAnsi="宋体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或</w:t>
      </w:r>
      <w:r w:rsidR="00AD0A40">
        <w:rPr>
          <w:rFonts w:ascii="宋体" w:hAnsi="宋体" w:hint="eastAsia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16</w:t>
      </w:r>
      <w:r w:rsidR="00AE402C" w:rsidRPr="00E15C61">
        <w:rPr>
          <w:rFonts w:ascii="宋体" w:hAnsi="宋体" w:hint="eastAsia"/>
          <w:color w:val="3333FF"/>
        </w:rPr>
        <w:t xml:space="preserve"> </w:t>
      </w:r>
      <w:r w:rsidR="00B174BD" w:rsidRPr="00E15C61">
        <w:rPr>
          <w:rFonts w:ascii="宋体" w:hAnsi="宋体" w:hint="eastAsia"/>
          <w:color w:val="3333FF"/>
        </w:rPr>
        <w:t>cm，</w:t>
      </w:r>
      <w:r w:rsidR="00084135" w:rsidRPr="00E15C61">
        <w:rPr>
          <w:rFonts w:ascii="宋体" w:hAnsi="宋体" w:hint="eastAsia"/>
          <w:color w:val="3333FF"/>
        </w:rPr>
        <w:t>尽可能</w:t>
      </w:r>
      <w:r w:rsidR="00B174BD" w:rsidRPr="00E15C61">
        <w:rPr>
          <w:rFonts w:ascii="宋体" w:hAnsi="宋体" w:hint="eastAsia"/>
          <w:color w:val="3333FF"/>
        </w:rPr>
        <w:t>减小插图高度</w:t>
      </w:r>
      <w:r w:rsidR="00033436" w:rsidRPr="00E15C61">
        <w:rPr>
          <w:rFonts w:ascii="宋体" w:hAnsi="宋体" w:hint="eastAsia"/>
          <w:color w:val="3333FF"/>
        </w:rPr>
        <w:t>。</w:t>
      </w:r>
    </w:p>
    <w:p w14:paraId="4F148DCA" w14:textId="494F41CC" w:rsidR="005C437C" w:rsidRDefault="00033436" w:rsidP="00033436">
      <w:pPr>
        <w:autoSpaceDE w:val="0"/>
        <w:autoSpaceDN w:val="0"/>
        <w:adjustRightInd w:val="0"/>
        <w:ind w:firstLine="424"/>
        <w:rPr>
          <w:rFonts w:ascii="宋体" w:hAnsi="宋体"/>
          <w:color w:val="000000" w:themeColor="text1"/>
        </w:rPr>
      </w:pPr>
      <w:r w:rsidRPr="00E15C61">
        <w:rPr>
          <w:rFonts w:ascii="宋体" w:hAnsi="宋体"/>
          <w:color w:val="000000"/>
        </w:rPr>
        <w:t>带坐标的图，一定要注明</w:t>
      </w:r>
      <w:r w:rsidR="00EC3109" w:rsidRPr="00E15C61">
        <w:rPr>
          <w:rFonts w:ascii="宋体" w:hAnsi="宋体" w:hint="eastAsia"/>
          <w:color w:val="000000"/>
        </w:rPr>
        <w:t>横纵</w:t>
      </w:r>
      <w:r w:rsidRPr="00E15C61">
        <w:rPr>
          <w:rFonts w:ascii="宋体" w:hAnsi="宋体"/>
          <w:color w:val="000000"/>
        </w:rPr>
        <w:t>坐标轴物理量名称和单位，坐标刻度线朝内</w:t>
      </w:r>
      <w:r w:rsidRPr="00E15C61">
        <w:rPr>
          <w:rFonts w:ascii="宋体" w:hAnsi="宋体"/>
          <w:color w:val="000000" w:themeColor="text1"/>
        </w:rPr>
        <w:t>，变量名用斜体，单位用正体，分隔符为</w:t>
      </w:r>
      <w:r w:rsidRPr="00E15C61">
        <w:rPr>
          <w:rFonts w:ascii="宋体" w:hAnsi="宋体" w:hint="eastAsia"/>
          <w:color w:val="000000" w:themeColor="text1"/>
        </w:rPr>
        <w:t>“</w:t>
      </w:r>
      <w:r w:rsidRPr="00E15C61">
        <w:rPr>
          <w:rFonts w:ascii="宋体" w:hAnsi="宋体"/>
          <w:color w:val="000000" w:themeColor="text1"/>
        </w:rPr>
        <w:t>/</w:t>
      </w:r>
      <w:r w:rsidRPr="00E15C61">
        <w:rPr>
          <w:rFonts w:ascii="宋体" w:hAnsi="宋体" w:hint="eastAsia"/>
          <w:color w:val="000000" w:themeColor="text1"/>
        </w:rPr>
        <w:t>”</w:t>
      </w:r>
      <w:r w:rsidRPr="00E15C61">
        <w:rPr>
          <w:rFonts w:ascii="宋体" w:hAnsi="宋体"/>
          <w:color w:val="000000" w:themeColor="text1"/>
        </w:rPr>
        <w:t>，如</w:t>
      </w:r>
      <w:r w:rsidRPr="00E15C61">
        <w:rPr>
          <w:rFonts w:ascii="宋体" w:hAnsi="宋体" w:hint="eastAsia"/>
          <w:color w:val="000000" w:themeColor="text1"/>
        </w:rPr>
        <w:t>“水量/亿</w:t>
      </w:r>
      <w:r w:rsidR="00AA16BE">
        <w:rPr>
          <w:rFonts w:ascii="宋体" w:hAnsi="宋体" w:hint="eastAsia"/>
          <w:color w:val="000000" w:themeColor="text1"/>
        </w:rPr>
        <w:t xml:space="preserve"> </w:t>
      </w:r>
      <w:r w:rsidRPr="00E15C61">
        <w:rPr>
          <w:rFonts w:ascii="宋体" w:hAnsi="宋体" w:hint="eastAsia"/>
          <w:color w:val="000000" w:themeColor="text1"/>
        </w:rPr>
        <w:t>m</w:t>
      </w:r>
      <w:r w:rsidRPr="00E15C61">
        <w:rPr>
          <w:rFonts w:ascii="宋体" w:hAnsi="宋体" w:hint="eastAsia"/>
          <w:color w:val="000000" w:themeColor="text1"/>
          <w:vertAlign w:val="superscript"/>
        </w:rPr>
        <w:t>3</w:t>
      </w:r>
      <w:r w:rsidRPr="00E15C61">
        <w:rPr>
          <w:rFonts w:ascii="宋体" w:hAnsi="宋体" w:hint="eastAsia"/>
          <w:color w:val="000000" w:themeColor="text1"/>
        </w:rPr>
        <w:t>”“水深</w:t>
      </w:r>
      <w:r w:rsidR="00EC3109" w:rsidRPr="00E15C61">
        <w:rPr>
          <w:rFonts w:ascii="宋体" w:hAnsi="宋体" w:hint="eastAsia"/>
          <w:color w:val="000000" w:themeColor="text1"/>
        </w:rPr>
        <w:t xml:space="preserve"> </w:t>
      </w:r>
      <w:r w:rsidRPr="00F74A6E">
        <w:rPr>
          <w:i/>
          <w:color w:val="000000" w:themeColor="text1"/>
        </w:rPr>
        <w:t>h</w:t>
      </w:r>
      <w:r w:rsidRPr="00E15C61">
        <w:rPr>
          <w:rFonts w:ascii="宋体" w:hAnsi="宋体"/>
          <w:color w:val="000000" w:themeColor="text1"/>
        </w:rPr>
        <w:t>/m</w:t>
      </w:r>
      <w:r w:rsidRPr="00E15C61">
        <w:rPr>
          <w:rFonts w:ascii="宋体" w:hAnsi="宋体" w:hint="eastAsia"/>
          <w:color w:val="000000" w:themeColor="text1"/>
        </w:rPr>
        <w:t>”。如果单位中包含“</w:t>
      </w:r>
      <w:r w:rsidRPr="00E15C61">
        <w:rPr>
          <w:rFonts w:ascii="宋体" w:hAnsi="宋体"/>
          <w:color w:val="000000" w:themeColor="text1"/>
        </w:rPr>
        <w:t>/</w:t>
      </w:r>
      <w:r w:rsidRPr="00E15C61">
        <w:rPr>
          <w:rFonts w:ascii="宋体" w:hAnsi="宋体" w:hint="eastAsia"/>
          <w:color w:val="000000" w:themeColor="text1"/>
        </w:rPr>
        <w:t>”，单位加括号，</w:t>
      </w:r>
      <w:r w:rsidR="005C437C" w:rsidRPr="00E15C61">
        <w:rPr>
          <w:rFonts w:ascii="宋体" w:hAnsi="宋体"/>
          <w:color w:val="000000" w:themeColor="text1"/>
        </w:rPr>
        <w:t xml:space="preserve">/ </w:t>
      </w:r>
      <w:r w:rsidR="005C437C" w:rsidRPr="00E15C61">
        <w:rPr>
          <w:rFonts w:ascii="宋体" w:hAnsi="宋体" w:hint="eastAsia"/>
          <w:color w:val="000000" w:themeColor="text1"/>
        </w:rPr>
        <w:t>改成</w:t>
      </w:r>
      <w:r w:rsidR="005C437C" w:rsidRPr="00E15C61">
        <w:rPr>
          <w:rFonts w:ascii="宋体" w:hAnsi="宋体"/>
          <w:color w:val="000000"/>
        </w:rPr>
        <w:t>·</w:t>
      </w:r>
      <w:r w:rsidR="005C437C" w:rsidRPr="00E15C61">
        <w:rPr>
          <w:rFonts w:ascii="宋体" w:hAnsi="宋体" w:hint="eastAsia"/>
          <w:color w:val="000000" w:themeColor="text1"/>
        </w:rPr>
        <w:t xml:space="preserve"> ，后面的单位加上标“-</w:t>
      </w:r>
      <w:r w:rsidR="005C437C" w:rsidRPr="00E15C61">
        <w:rPr>
          <w:rFonts w:ascii="宋体" w:hAnsi="宋体"/>
          <w:color w:val="000000" w:themeColor="text1"/>
        </w:rPr>
        <w:t>1</w:t>
      </w:r>
      <w:r w:rsidR="005C437C" w:rsidRPr="00E15C61">
        <w:rPr>
          <w:rFonts w:ascii="宋体" w:hAnsi="宋体" w:hint="eastAsia"/>
          <w:color w:val="000000" w:themeColor="text1"/>
        </w:rPr>
        <w:t>”，</w:t>
      </w:r>
      <w:r w:rsidRPr="00E15C61">
        <w:rPr>
          <w:rFonts w:ascii="宋体" w:hAnsi="宋体" w:hint="eastAsia"/>
          <w:color w:val="000000" w:themeColor="text1"/>
        </w:rPr>
        <w:t>如“</w:t>
      </w:r>
      <w:r w:rsidRPr="00E15C61">
        <w:rPr>
          <w:rFonts w:ascii="宋体" w:hAnsi="宋体"/>
          <w:color w:val="000000" w:themeColor="text1"/>
        </w:rPr>
        <w:t>流速</w:t>
      </w:r>
      <w:r w:rsidR="00F74A6E">
        <w:rPr>
          <w:rFonts w:ascii="宋体" w:hAnsi="宋体" w:hint="eastAsia"/>
          <w:color w:val="000000" w:themeColor="text1"/>
        </w:rPr>
        <w:t xml:space="preserve"> </w:t>
      </w:r>
      <w:r w:rsidR="005C437C" w:rsidRPr="00F74A6E">
        <w:rPr>
          <w:i/>
          <w:color w:val="000000" w:themeColor="text1"/>
        </w:rPr>
        <w:t>v</w:t>
      </w:r>
      <w:r w:rsidRPr="00E15C61">
        <w:rPr>
          <w:rFonts w:ascii="宋体" w:hAnsi="宋体"/>
          <w:color w:val="000000" w:themeColor="text1"/>
        </w:rPr>
        <w:t>/(m</w:t>
      </w:r>
      <w:r w:rsidR="005C437C" w:rsidRPr="00E15C61">
        <w:rPr>
          <w:rFonts w:ascii="宋体" w:hAnsi="宋体"/>
          <w:color w:val="000000"/>
        </w:rPr>
        <w:t>·</w:t>
      </w:r>
      <w:r w:rsidRPr="00E15C61">
        <w:rPr>
          <w:rFonts w:ascii="宋体" w:hAnsi="宋体"/>
          <w:color w:val="000000" w:themeColor="text1"/>
        </w:rPr>
        <w:t>s</w:t>
      </w:r>
      <w:r w:rsidR="005C437C" w:rsidRPr="00E15C61">
        <w:rPr>
          <w:rFonts w:ascii="宋体" w:hAnsi="宋体"/>
          <w:color w:val="000000" w:themeColor="text1"/>
          <w:vertAlign w:val="superscript"/>
        </w:rPr>
        <w:t>-1</w:t>
      </w:r>
      <w:r w:rsidRPr="00E15C61">
        <w:rPr>
          <w:rFonts w:ascii="宋体" w:hAnsi="宋体"/>
          <w:color w:val="000000" w:themeColor="text1"/>
        </w:rPr>
        <w:t>)</w:t>
      </w:r>
      <w:r w:rsidRPr="00E15C61">
        <w:rPr>
          <w:rFonts w:ascii="宋体" w:hAnsi="宋体" w:hint="eastAsia"/>
          <w:color w:val="000000" w:themeColor="text1"/>
        </w:rPr>
        <w:t>”“</w:t>
      </w:r>
      <w:r w:rsidR="005C437C" w:rsidRPr="00E15C61">
        <w:rPr>
          <w:rFonts w:ascii="宋体" w:hAnsi="宋体" w:hint="eastAsia"/>
          <w:color w:val="000000" w:themeColor="text1"/>
        </w:rPr>
        <w:t>流</w:t>
      </w:r>
      <w:r w:rsidRPr="00E15C61">
        <w:rPr>
          <w:rFonts w:ascii="宋体" w:hAnsi="宋体"/>
          <w:color w:val="000000" w:themeColor="text1"/>
        </w:rPr>
        <w:t>量</w:t>
      </w:r>
      <w:r w:rsidR="00F74A6E">
        <w:rPr>
          <w:rFonts w:ascii="宋体" w:hAnsi="宋体" w:hint="eastAsia"/>
          <w:color w:val="000000" w:themeColor="text1"/>
        </w:rPr>
        <w:t xml:space="preserve"> </w:t>
      </w:r>
      <w:r w:rsidR="005C437C" w:rsidRPr="00F74A6E">
        <w:rPr>
          <w:i/>
          <w:color w:val="000000" w:themeColor="text1"/>
        </w:rPr>
        <w:t>Q</w:t>
      </w:r>
      <w:r w:rsidRPr="00E15C61">
        <w:rPr>
          <w:rFonts w:ascii="宋体" w:hAnsi="宋体"/>
          <w:color w:val="000000" w:themeColor="text1"/>
        </w:rPr>
        <w:t>/(</w:t>
      </w:r>
      <w:r w:rsidRPr="00E15C61">
        <w:rPr>
          <w:rFonts w:ascii="宋体" w:hAnsi="宋体" w:hint="eastAsia"/>
          <w:color w:val="000000" w:themeColor="text1"/>
        </w:rPr>
        <w:t>m</w:t>
      </w:r>
      <w:r w:rsidRPr="00E15C61">
        <w:rPr>
          <w:rFonts w:ascii="宋体" w:hAnsi="宋体" w:hint="eastAsia"/>
          <w:color w:val="000000" w:themeColor="text1"/>
          <w:vertAlign w:val="superscript"/>
        </w:rPr>
        <w:t>3</w:t>
      </w:r>
      <w:r w:rsidR="005C437C" w:rsidRPr="00E15C61">
        <w:rPr>
          <w:rFonts w:ascii="宋体" w:hAnsi="宋体"/>
          <w:color w:val="000000"/>
        </w:rPr>
        <w:t>·</w:t>
      </w:r>
      <w:r w:rsidR="00F74A6E">
        <w:rPr>
          <w:rFonts w:ascii="宋体" w:hAnsi="宋体"/>
          <w:color w:val="000000"/>
        </w:rPr>
        <w:t>s</w:t>
      </w:r>
      <w:r w:rsidR="005C437C" w:rsidRPr="00E15C61">
        <w:rPr>
          <w:rFonts w:ascii="宋体" w:hAnsi="宋体"/>
          <w:color w:val="000000"/>
          <w:vertAlign w:val="superscript"/>
        </w:rPr>
        <w:t>-1</w:t>
      </w:r>
      <w:r w:rsidRPr="00E15C61">
        <w:rPr>
          <w:rFonts w:ascii="宋体" w:hAnsi="宋体"/>
          <w:color w:val="000000" w:themeColor="text1"/>
        </w:rPr>
        <w:t>)</w:t>
      </w:r>
      <w:r w:rsidRPr="00E15C61">
        <w:rPr>
          <w:rFonts w:ascii="宋体" w:hAnsi="宋体" w:hint="eastAsia"/>
          <w:color w:val="000000" w:themeColor="text1"/>
        </w:rPr>
        <w:t>”等</w:t>
      </w:r>
      <w:r w:rsidRPr="00E15C61">
        <w:rPr>
          <w:rFonts w:ascii="宋体" w:hAnsi="宋体"/>
          <w:color w:val="000000" w:themeColor="text1"/>
        </w:rPr>
        <w:t>。</w:t>
      </w:r>
    </w:p>
    <w:p w14:paraId="009BFE03" w14:textId="77777777" w:rsidR="00AA16BE" w:rsidRPr="00E15C61" w:rsidRDefault="00AA16BE" w:rsidP="00033436">
      <w:pPr>
        <w:autoSpaceDE w:val="0"/>
        <w:autoSpaceDN w:val="0"/>
        <w:adjustRightInd w:val="0"/>
        <w:ind w:firstLine="424"/>
        <w:rPr>
          <w:rFonts w:ascii="宋体" w:hAnsi="宋体"/>
          <w:color w:val="000000" w:themeColor="text1"/>
        </w:rPr>
      </w:pPr>
    </w:p>
    <w:p w14:paraId="1447DC7C" w14:textId="77777777" w:rsidR="000A43B7" w:rsidRDefault="000A43B7" w:rsidP="00033436">
      <w:pPr>
        <w:autoSpaceDE w:val="0"/>
        <w:autoSpaceDN w:val="0"/>
        <w:adjustRightInd w:val="0"/>
        <w:ind w:firstLine="424"/>
        <w:rPr>
          <w:color w:val="000000" w:themeColor="text1"/>
        </w:rPr>
      </w:pPr>
      <w:r>
        <w:rPr>
          <w:noProof/>
        </w:rPr>
        <w:drawing>
          <wp:inline distT="0" distB="0" distL="0" distR="0" wp14:anchorId="51593DE0" wp14:editId="7E878DC5">
            <wp:extent cx="2705100" cy="1710079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325" cy="174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05D98" w14:textId="7B6C76D4" w:rsidR="000A43B7" w:rsidRDefault="000A43B7" w:rsidP="000A43B7">
      <w:pPr>
        <w:pStyle w:val="af"/>
        <w:jc w:val="both"/>
        <w:rPr>
          <w:color w:val="3333FF"/>
        </w:rPr>
      </w:pPr>
      <w:r w:rsidRPr="00D02F18">
        <w:t>图</w:t>
      </w:r>
      <w:r w:rsidRPr="00D02F18">
        <w:t xml:space="preserve">1  </w:t>
      </w:r>
      <w:r w:rsidRPr="00D02F18">
        <w:t>中文图标题</w:t>
      </w:r>
      <w:r w:rsidR="00AD1FAE">
        <w:rPr>
          <w:rFonts w:hint="eastAsia"/>
          <w:color w:val="3333FF"/>
        </w:rPr>
        <w:t>（</w:t>
      </w:r>
      <w:r w:rsidRPr="00D02F18">
        <w:rPr>
          <w:color w:val="3333FF"/>
        </w:rPr>
        <w:t>小</w:t>
      </w:r>
      <w:r>
        <w:rPr>
          <w:color w:val="3333FF"/>
        </w:rPr>
        <w:t>五</w:t>
      </w:r>
      <w:r w:rsidRPr="00D02F18">
        <w:rPr>
          <w:color w:val="3333FF"/>
        </w:rPr>
        <w:t>号黑体，图下居中</w:t>
      </w:r>
      <w:r w:rsidR="00AD1FAE">
        <w:rPr>
          <w:rFonts w:hint="eastAsia"/>
          <w:color w:val="3333FF"/>
        </w:rPr>
        <w:t>）</w:t>
      </w:r>
    </w:p>
    <w:p w14:paraId="0B1796A2" w14:textId="77777777" w:rsidR="00AA16BE" w:rsidRPr="00D02F18" w:rsidRDefault="00AA16BE" w:rsidP="000A43B7">
      <w:pPr>
        <w:pStyle w:val="af"/>
        <w:jc w:val="both"/>
      </w:pPr>
    </w:p>
    <w:p w14:paraId="782188EA" w14:textId="22FA8E5C" w:rsidR="00033436" w:rsidRDefault="00033436" w:rsidP="00033436">
      <w:pPr>
        <w:autoSpaceDE w:val="0"/>
        <w:autoSpaceDN w:val="0"/>
        <w:adjustRightInd w:val="0"/>
        <w:ind w:firstLine="424"/>
        <w:rPr>
          <w:color w:val="000000"/>
          <w:kern w:val="0"/>
          <w:szCs w:val="21"/>
        </w:rPr>
      </w:pPr>
      <w:r>
        <w:rPr>
          <w:color w:val="000000" w:themeColor="text1"/>
        </w:rPr>
        <w:t>如果</w:t>
      </w:r>
      <w:r w:rsidR="005C437C">
        <w:rPr>
          <w:rFonts w:hint="eastAsia"/>
          <w:color w:val="000000" w:themeColor="text1"/>
        </w:rPr>
        <w:t>插图由几个小</w:t>
      </w:r>
      <w:r>
        <w:rPr>
          <w:color w:val="000000" w:themeColor="text1"/>
        </w:rPr>
        <w:t>图</w:t>
      </w:r>
      <w:r w:rsidR="005C437C">
        <w:rPr>
          <w:rFonts w:hint="eastAsia"/>
          <w:color w:val="000000" w:themeColor="text1"/>
        </w:rPr>
        <w:t>构成</w:t>
      </w:r>
      <w:r>
        <w:rPr>
          <w:color w:val="000000"/>
        </w:rPr>
        <w:t>，</w:t>
      </w:r>
      <w:r w:rsidR="005C437C">
        <w:rPr>
          <w:rFonts w:hint="eastAsia"/>
          <w:color w:val="000000"/>
        </w:rPr>
        <w:t>每个小图加图题，序号</w:t>
      </w:r>
      <w:r w:rsidR="00F74A6E">
        <w:rPr>
          <w:rFonts w:hint="eastAsia"/>
          <w:color w:val="000000"/>
        </w:rPr>
        <w:t>分别</w:t>
      </w:r>
      <w:r w:rsidR="005C437C">
        <w:rPr>
          <w:rFonts w:hint="eastAsia"/>
          <w:color w:val="000000"/>
        </w:rPr>
        <w:t>为</w:t>
      </w:r>
      <w:r w:rsidR="00F74A6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a</w:t>
      </w:r>
      <w:r w:rsidR="00F74A6E">
        <w:rPr>
          <w:color w:val="000000"/>
        </w:rPr>
        <w:t xml:space="preserve"> </w:t>
      </w:r>
      <w:r w:rsidR="005C437C">
        <w:rPr>
          <w:color w:val="000000"/>
        </w:rPr>
        <w:t xml:space="preserve"> </w:t>
      </w:r>
      <w:r>
        <w:rPr>
          <w:rFonts w:hint="eastAsia"/>
          <w:color w:val="000000"/>
        </w:rPr>
        <w:t>b</w:t>
      </w:r>
      <w:r w:rsidR="00F74A6E">
        <w:rPr>
          <w:color w:val="000000"/>
        </w:rPr>
        <w:t xml:space="preserve"> </w:t>
      </w:r>
      <w:r w:rsidR="005C437C">
        <w:rPr>
          <w:color w:val="000000"/>
        </w:rPr>
        <w:t xml:space="preserve"> </w:t>
      </w:r>
      <w:r>
        <w:rPr>
          <w:rFonts w:hint="eastAsia"/>
          <w:color w:val="000000" w:themeColor="text1"/>
        </w:rPr>
        <w:t>c</w:t>
      </w:r>
      <w:r w:rsidR="00F74A6E">
        <w:rPr>
          <w:color w:val="000000" w:themeColor="text1"/>
        </w:rPr>
        <w:t xml:space="preserve"> </w:t>
      </w:r>
      <w:r w:rsidR="005C437C">
        <w:rPr>
          <w:rFonts w:ascii="仿宋" w:eastAsia="仿宋" w:hAnsi="仿宋" w:hint="eastAsia"/>
        </w:rPr>
        <w:t>…</w:t>
      </w:r>
      <w:r w:rsidR="00F74A6E" w:rsidRPr="00D02F18">
        <w:rPr>
          <w:color w:val="000000"/>
        </w:rPr>
        <w:t xml:space="preserve"> </w:t>
      </w:r>
      <w:r w:rsidR="002D4383">
        <w:rPr>
          <w:rFonts w:hint="eastAsia"/>
          <w:color w:val="000000"/>
        </w:rPr>
        <w:t>（</w:t>
      </w:r>
      <w:r>
        <w:rPr>
          <w:color w:val="000000"/>
        </w:rPr>
        <w:t>图</w:t>
      </w:r>
      <w:r w:rsidR="00AA16BE">
        <w:rPr>
          <w:rFonts w:hint="eastAsia"/>
          <w:color w:val="000000"/>
        </w:rPr>
        <w:t xml:space="preserve"> </w:t>
      </w:r>
      <w:r>
        <w:rPr>
          <w:color w:val="000000"/>
        </w:rPr>
        <w:t>2</w:t>
      </w:r>
      <w:r w:rsidR="002D4383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2"/>
        <w:gridCol w:w="4618"/>
      </w:tblGrid>
      <w:tr w:rsidR="004B18EE" w:rsidRPr="001E1078" w14:paraId="748B2569" w14:textId="77777777" w:rsidTr="00837732">
        <w:tc>
          <w:tcPr>
            <w:tcW w:w="4442" w:type="dxa"/>
            <w:shd w:val="clear" w:color="auto" w:fill="auto"/>
            <w:vAlign w:val="center"/>
          </w:tcPr>
          <w:p w14:paraId="398E75B0" w14:textId="7D4FF493" w:rsidR="00033436" w:rsidRPr="001E1078" w:rsidRDefault="004B18EE" w:rsidP="001E537A">
            <w:pPr>
              <w:autoSpaceDE w:val="0"/>
              <w:autoSpaceDN w:val="0"/>
              <w:adjustRightInd w:val="0"/>
              <w:jc w:val="center"/>
              <w:rPr>
                <w:noProof/>
                <w:color w:val="3333FF"/>
                <w:sz w:val="15"/>
                <w:szCs w:val="15"/>
              </w:rPr>
            </w:pPr>
            <w:r w:rsidRPr="004B18EE">
              <w:rPr>
                <w:noProof/>
              </w:rPr>
              <w:lastRenderedPageBreak/>
              <w:drawing>
                <wp:inline distT="0" distB="0" distL="0" distR="0" wp14:anchorId="25188833" wp14:editId="08FF04B3">
                  <wp:extent cx="1828800" cy="147412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975" cy="1509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8" w:type="dxa"/>
            <w:shd w:val="clear" w:color="auto" w:fill="auto"/>
            <w:vAlign w:val="center"/>
          </w:tcPr>
          <w:p w14:paraId="2945C45E" w14:textId="6F948825" w:rsidR="00033436" w:rsidRPr="001E1078" w:rsidRDefault="004B18EE" w:rsidP="001E537A">
            <w:pPr>
              <w:autoSpaceDE w:val="0"/>
              <w:autoSpaceDN w:val="0"/>
              <w:adjustRightInd w:val="0"/>
              <w:jc w:val="center"/>
              <w:rPr>
                <w:noProof/>
                <w:color w:val="3333FF"/>
                <w:sz w:val="15"/>
                <w:szCs w:val="15"/>
              </w:rPr>
            </w:pPr>
            <w:r w:rsidRPr="004B18EE">
              <w:rPr>
                <w:noProof/>
                <w:color w:val="3333FF"/>
                <w:sz w:val="15"/>
                <w:szCs w:val="15"/>
              </w:rPr>
              <w:drawing>
                <wp:inline distT="0" distB="0" distL="0" distR="0" wp14:anchorId="21346E26" wp14:editId="712A55C8">
                  <wp:extent cx="1962150" cy="1537704"/>
                  <wp:effectExtent l="0" t="0" r="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042" cy="15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36" w:rsidRPr="001E1078" w14:paraId="63BDE126" w14:textId="77777777" w:rsidTr="00837732">
        <w:tc>
          <w:tcPr>
            <w:tcW w:w="9060" w:type="dxa"/>
            <w:gridSpan w:val="2"/>
            <w:shd w:val="clear" w:color="auto" w:fill="auto"/>
            <w:vAlign w:val="center"/>
          </w:tcPr>
          <w:p w14:paraId="49F45D2D" w14:textId="136CE4C9" w:rsidR="004815B2" w:rsidRPr="004815B2" w:rsidRDefault="004815B2" w:rsidP="004815B2">
            <w:pPr>
              <w:pStyle w:val="af"/>
              <w:ind w:firstLineChars="800" w:firstLine="1440"/>
              <w:jc w:val="both"/>
            </w:pPr>
            <w:r w:rsidRPr="009873CF">
              <w:t xml:space="preserve">a </w:t>
            </w:r>
            <w:r w:rsidRPr="009873CF">
              <w:rPr>
                <w:rFonts w:hint="eastAsia"/>
              </w:rPr>
              <w:t>中文图标题</w:t>
            </w:r>
            <w:r w:rsidRPr="009873CF">
              <w:rPr>
                <w:rFonts w:hint="eastAsia"/>
              </w:rPr>
              <w:t xml:space="preserve"> </w:t>
            </w:r>
            <w:r w:rsidRPr="009873CF">
              <w:t xml:space="preserve">                                       b </w:t>
            </w:r>
            <w:r w:rsidRPr="009873CF">
              <w:rPr>
                <w:rFonts w:hint="eastAsia"/>
              </w:rPr>
              <w:t>中文图标题</w:t>
            </w:r>
          </w:p>
          <w:p w14:paraId="15366B45" w14:textId="00330315" w:rsidR="00033436" w:rsidRPr="00F53A64" w:rsidRDefault="004815B2" w:rsidP="00F53A64">
            <w:pPr>
              <w:pStyle w:val="af"/>
              <w:ind w:firstLineChars="800" w:firstLine="1440"/>
              <w:jc w:val="both"/>
            </w:pPr>
            <w:r>
              <w:t xml:space="preserve"> </w:t>
            </w:r>
            <w:r w:rsidR="00E55C66">
              <w:t xml:space="preserve">               </w:t>
            </w:r>
            <w:r w:rsidR="00033436" w:rsidRPr="00D02F18">
              <w:t>图</w:t>
            </w:r>
            <w:r w:rsidR="00033436">
              <w:t>2</w:t>
            </w:r>
            <w:r w:rsidR="00033436" w:rsidRPr="00D02F18">
              <w:t xml:space="preserve">  </w:t>
            </w:r>
            <w:r w:rsidR="00033436" w:rsidRPr="00D02F18">
              <w:t>中文图标题</w:t>
            </w:r>
            <w:r w:rsidR="00033436" w:rsidRPr="00D02F18">
              <w:rPr>
                <w:color w:val="3333FF"/>
              </w:rPr>
              <w:t>(</w:t>
            </w:r>
            <w:r w:rsidR="00033436" w:rsidRPr="00D02F18">
              <w:rPr>
                <w:color w:val="3333FF"/>
              </w:rPr>
              <w:t>小</w:t>
            </w:r>
            <w:r w:rsidR="00033436">
              <w:rPr>
                <w:color w:val="3333FF"/>
              </w:rPr>
              <w:t>五</w:t>
            </w:r>
            <w:r w:rsidR="00033436" w:rsidRPr="00D02F18">
              <w:rPr>
                <w:color w:val="3333FF"/>
              </w:rPr>
              <w:t>号黑体，图下居中</w:t>
            </w:r>
            <w:r w:rsidR="00033436" w:rsidRPr="00D02F18">
              <w:rPr>
                <w:color w:val="3333FF"/>
              </w:rPr>
              <w:t>)</w:t>
            </w:r>
          </w:p>
        </w:tc>
      </w:tr>
    </w:tbl>
    <w:p w14:paraId="067359A8" w14:textId="2671B93A" w:rsidR="00033436" w:rsidRPr="00D02F18" w:rsidRDefault="00AA16BE" w:rsidP="00E4516E">
      <w:pPr>
        <w:autoSpaceDE w:val="0"/>
        <w:autoSpaceDN w:val="0"/>
        <w:adjustRightInd w:val="0"/>
        <w:ind w:firstLineChars="200" w:firstLine="420"/>
      </w:pPr>
      <w:r>
        <w:rPr>
          <w:rFonts w:hint="eastAsia"/>
        </w:rPr>
        <w:t>（</w:t>
      </w:r>
      <w:r w:rsidR="00033436">
        <w:t>3</w:t>
      </w:r>
      <w:r>
        <w:rPr>
          <w:rFonts w:hint="eastAsia"/>
        </w:rPr>
        <w:t>）</w:t>
      </w:r>
      <w:r w:rsidR="00033436" w:rsidRPr="00D02F18">
        <w:t>表格要求</w:t>
      </w:r>
    </w:p>
    <w:p w14:paraId="12433642" w14:textId="4A7F12D0" w:rsidR="00033436" w:rsidRDefault="00033436" w:rsidP="00E4516E">
      <w:pPr>
        <w:autoSpaceDE w:val="0"/>
        <w:autoSpaceDN w:val="0"/>
        <w:adjustRightInd w:val="0"/>
        <w:ind w:firstLineChars="200" w:firstLine="420"/>
        <w:rPr>
          <w:color w:val="000000" w:themeColor="text1"/>
        </w:rPr>
      </w:pPr>
      <w:r w:rsidRPr="00D02F18">
        <w:t>表格采用</w:t>
      </w:r>
      <w:proofErr w:type="gramStart"/>
      <w:r w:rsidRPr="00D02F18">
        <w:t>三线表</w:t>
      </w:r>
      <w:proofErr w:type="gramEnd"/>
      <w:r w:rsidRPr="00AD4156">
        <w:rPr>
          <w:color w:val="000000" w:themeColor="text1"/>
        </w:rPr>
        <w:t>形式</w:t>
      </w:r>
      <w:r w:rsidR="00AD1FAE">
        <w:rPr>
          <w:rFonts w:hint="eastAsia"/>
          <w:color w:val="000000" w:themeColor="text1"/>
        </w:rPr>
        <w:t>（</w:t>
      </w:r>
      <w:r w:rsidRPr="00AD4156">
        <w:rPr>
          <w:color w:val="000000" w:themeColor="text1"/>
        </w:rPr>
        <w:t>表</w:t>
      </w:r>
      <w:r w:rsidR="00F23B8A">
        <w:rPr>
          <w:rFonts w:hint="eastAsia"/>
          <w:color w:val="000000" w:themeColor="text1"/>
        </w:rPr>
        <w:t xml:space="preserve"> </w:t>
      </w:r>
      <w:r w:rsidRPr="00AD4156">
        <w:rPr>
          <w:color w:val="000000" w:themeColor="text1"/>
        </w:rPr>
        <w:t>1</w:t>
      </w:r>
      <w:r w:rsidR="00AD1FAE">
        <w:rPr>
          <w:rFonts w:hint="eastAsia"/>
          <w:color w:val="000000" w:themeColor="text1"/>
        </w:rPr>
        <w:t>）</w:t>
      </w:r>
      <w:r w:rsidRPr="00AD4156">
        <w:rPr>
          <w:color w:val="000000" w:themeColor="text1"/>
        </w:rPr>
        <w:t>，上下线为</w:t>
      </w:r>
      <w:r w:rsidR="00AD0A40">
        <w:rPr>
          <w:rFonts w:hint="eastAsia"/>
          <w:color w:val="000000" w:themeColor="text1"/>
        </w:rPr>
        <w:t xml:space="preserve"> </w:t>
      </w:r>
      <w:r w:rsidRPr="00AD4156">
        <w:rPr>
          <w:color w:val="000000" w:themeColor="text1"/>
        </w:rPr>
        <w:t>1</w:t>
      </w:r>
      <w:r w:rsidR="00AD0A40">
        <w:rPr>
          <w:color w:val="000000" w:themeColor="text1"/>
        </w:rPr>
        <w:t xml:space="preserve"> </w:t>
      </w:r>
      <w:r w:rsidRPr="00AD4156">
        <w:rPr>
          <w:color w:val="000000" w:themeColor="text1"/>
        </w:rPr>
        <w:t>磅，</w:t>
      </w:r>
      <w:proofErr w:type="gramStart"/>
      <w:r w:rsidRPr="00AD4156">
        <w:rPr>
          <w:color w:val="000000" w:themeColor="text1"/>
        </w:rPr>
        <w:t>次线为</w:t>
      </w:r>
      <w:proofErr w:type="gramEnd"/>
      <w:r w:rsidR="00AD0A40">
        <w:rPr>
          <w:rFonts w:hint="eastAsia"/>
          <w:color w:val="000000" w:themeColor="text1"/>
        </w:rPr>
        <w:t xml:space="preserve"> </w:t>
      </w:r>
      <w:r w:rsidRPr="00AD4156">
        <w:rPr>
          <w:color w:val="000000" w:themeColor="text1"/>
        </w:rPr>
        <w:t>0.5</w:t>
      </w:r>
      <w:r w:rsidR="00AD0A40">
        <w:rPr>
          <w:color w:val="000000" w:themeColor="text1"/>
        </w:rPr>
        <w:t xml:space="preserve"> </w:t>
      </w:r>
      <w:r w:rsidRPr="00AD4156">
        <w:rPr>
          <w:color w:val="000000" w:themeColor="text1"/>
        </w:rPr>
        <w:t>磅，表</w:t>
      </w:r>
      <w:r>
        <w:rPr>
          <w:color w:val="000000" w:themeColor="text1"/>
        </w:rPr>
        <w:t>内</w:t>
      </w:r>
      <w:r w:rsidRPr="00AD4156">
        <w:rPr>
          <w:color w:val="000000" w:themeColor="text1"/>
        </w:rPr>
        <w:t>字</w:t>
      </w:r>
      <w:r>
        <w:rPr>
          <w:color w:val="000000" w:themeColor="text1"/>
        </w:rPr>
        <w:t>体大小</w:t>
      </w:r>
      <w:r w:rsidRPr="00AD4156">
        <w:rPr>
          <w:color w:val="000000" w:themeColor="text1"/>
        </w:rPr>
        <w:t>为</w:t>
      </w:r>
      <w:r>
        <w:rPr>
          <w:color w:val="000000" w:themeColor="text1"/>
        </w:rPr>
        <w:t>六</w:t>
      </w:r>
      <w:r w:rsidRPr="00AD4156">
        <w:rPr>
          <w:color w:val="000000" w:themeColor="text1"/>
        </w:rPr>
        <w:t>号。</w:t>
      </w:r>
      <w:r w:rsidRPr="004B3F5B">
        <w:rPr>
          <w:rFonts w:hint="eastAsia"/>
          <w:color w:val="3333FF"/>
        </w:rPr>
        <w:t>表内</w:t>
      </w:r>
      <w:r w:rsidRPr="004B3F5B">
        <w:rPr>
          <w:color w:val="3333FF"/>
        </w:rPr>
        <w:t>数</w:t>
      </w:r>
      <w:r w:rsidRPr="005764B4">
        <w:rPr>
          <w:color w:val="3333FF"/>
        </w:rPr>
        <w:t>值小数点对齐，小数点之前</w:t>
      </w:r>
      <w:r>
        <w:rPr>
          <w:color w:val="3333FF"/>
        </w:rPr>
        <w:t>和之后</w:t>
      </w:r>
      <w:r w:rsidRPr="005764B4">
        <w:rPr>
          <w:color w:val="3333FF"/>
        </w:rPr>
        <w:t>每</w:t>
      </w:r>
      <w:r w:rsidR="007B5A2D">
        <w:rPr>
          <w:rFonts w:hint="eastAsia"/>
          <w:color w:val="3333FF"/>
        </w:rPr>
        <w:t xml:space="preserve"> </w:t>
      </w:r>
      <w:r w:rsidRPr="005764B4">
        <w:rPr>
          <w:color w:val="3333FF"/>
        </w:rPr>
        <w:t>3</w:t>
      </w:r>
      <w:r w:rsidR="007B5A2D">
        <w:rPr>
          <w:color w:val="3333FF"/>
        </w:rPr>
        <w:t xml:space="preserve"> </w:t>
      </w:r>
      <w:r w:rsidRPr="005764B4">
        <w:rPr>
          <w:color w:val="3333FF"/>
        </w:rPr>
        <w:t>位数加</w:t>
      </w:r>
      <w:r w:rsidR="007B5A2D">
        <w:rPr>
          <w:rFonts w:hint="eastAsia"/>
          <w:color w:val="3333FF"/>
        </w:rPr>
        <w:t xml:space="preserve"> </w:t>
      </w:r>
      <w:r w:rsidRPr="005764B4">
        <w:rPr>
          <w:color w:val="3333FF"/>
        </w:rPr>
        <w:t>1</w:t>
      </w:r>
      <w:r w:rsidR="007B5A2D">
        <w:rPr>
          <w:color w:val="3333FF"/>
        </w:rPr>
        <w:t xml:space="preserve"> </w:t>
      </w:r>
      <w:r w:rsidRPr="005764B4">
        <w:rPr>
          <w:color w:val="3333FF"/>
        </w:rPr>
        <w:t>空隔</w:t>
      </w:r>
      <w:r>
        <w:rPr>
          <w:color w:val="000000" w:themeColor="text1"/>
        </w:rPr>
        <w:t>。</w:t>
      </w:r>
      <w:bookmarkStart w:id="16" w:name="_GoBack"/>
      <w:bookmarkEnd w:id="16"/>
    </w:p>
    <w:p w14:paraId="53E9E47E" w14:textId="478BE561" w:rsidR="00AA16BE" w:rsidRPr="00AD4156" w:rsidRDefault="00AA16BE" w:rsidP="00E4516E">
      <w:pPr>
        <w:autoSpaceDE w:val="0"/>
        <w:autoSpaceDN w:val="0"/>
        <w:adjustRightInd w:val="0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</w:t>
      </w:r>
      <w:r>
        <w:rPr>
          <w:rFonts w:hint="eastAsia"/>
          <w:color w:val="3333FF"/>
        </w:rPr>
        <w:t>表</w:t>
      </w:r>
      <w:r w:rsidR="00F23B8A">
        <w:rPr>
          <w:rFonts w:hint="eastAsia"/>
          <w:color w:val="3333FF"/>
        </w:rPr>
        <w:t xml:space="preserve"> </w:t>
      </w:r>
      <w:r>
        <w:rPr>
          <w:rFonts w:hint="eastAsia"/>
          <w:color w:val="3333FF"/>
        </w:rPr>
        <w:t>1</w:t>
      </w:r>
      <w:r>
        <w:rPr>
          <w:color w:val="3333FF"/>
        </w:rPr>
        <w:t xml:space="preserve"> </w:t>
      </w:r>
      <w:r>
        <w:rPr>
          <w:rFonts w:hint="eastAsia"/>
          <w:color w:val="3333FF"/>
        </w:rPr>
        <w:t>中文表标题（</w:t>
      </w:r>
      <w:r w:rsidR="009433BE">
        <w:rPr>
          <w:rFonts w:hint="eastAsia"/>
          <w:color w:val="3333FF"/>
        </w:rPr>
        <w:t>小五号黑体）</w:t>
      </w:r>
    </w:p>
    <w:tbl>
      <w:tblPr>
        <w:tblW w:w="3611" w:type="pct"/>
        <w:jc w:val="center"/>
        <w:tblBorders>
          <w:top w:val="single" w:sz="8" w:space="0" w:color="auto"/>
          <w:bottom w:val="single" w:sz="8" w:space="0" w:color="auto"/>
          <w:insideH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392"/>
        <w:gridCol w:w="1017"/>
        <w:gridCol w:w="248"/>
        <w:gridCol w:w="1268"/>
        <w:gridCol w:w="1596"/>
        <w:gridCol w:w="178"/>
      </w:tblGrid>
      <w:tr w:rsidR="00CA15DD" w:rsidRPr="00745A85" w14:paraId="4C34DC7F" w14:textId="77777777" w:rsidTr="007427FD">
        <w:trPr>
          <w:trHeight w:val="43"/>
          <w:jc w:val="center"/>
        </w:trPr>
        <w:tc>
          <w:tcPr>
            <w:tcW w:w="650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1B98DC28" w14:textId="5EC247F7" w:rsidR="00CA15DD" w:rsidRPr="00745A85" w:rsidRDefault="00B0592C" w:rsidP="00B0592C">
            <w:pPr>
              <w:widowControl/>
              <w:adjustRightInd w:val="0"/>
              <w:ind w:rightChars="-51" w:right="-107"/>
              <w:rPr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bCs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bCs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/>
                <w:bCs/>
                <w:color w:val="000000"/>
                <w:kern w:val="0"/>
                <w:sz w:val="15"/>
                <w:szCs w:val="15"/>
              </w:rPr>
              <w:t>日期</w:t>
            </w:r>
          </w:p>
        </w:tc>
        <w:tc>
          <w:tcPr>
            <w:tcW w:w="1839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242BCBA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 w:rsidRPr="004D57F6">
              <w:rPr>
                <w:rFonts w:hAnsi="宋体" w:hint="eastAsia"/>
                <w:color w:val="000000"/>
                <w:kern w:val="0"/>
                <w:sz w:val="15"/>
                <w:szCs w:val="15"/>
              </w:rPr>
              <w:t>水文站Ⅰ</w:t>
            </w:r>
          </w:p>
        </w:tc>
        <w:tc>
          <w:tcPr>
            <w:tcW w:w="189" w:type="pct"/>
            <w:tcBorders>
              <w:top w:val="single" w:sz="8" w:space="0" w:color="auto"/>
              <w:bottom w:val="nil"/>
            </w:tcBorders>
            <w:vAlign w:val="center"/>
          </w:tcPr>
          <w:p w14:paraId="654F0F5F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rFonts w:hAnsi="宋体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86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250DAD9E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 w:rsidRPr="004D57F6">
              <w:rPr>
                <w:rFonts w:hAnsi="宋体" w:hint="eastAsia"/>
                <w:bCs/>
                <w:color w:val="000000"/>
                <w:kern w:val="0"/>
                <w:sz w:val="15"/>
                <w:szCs w:val="15"/>
              </w:rPr>
              <w:t>水文站Ⅱ</w:t>
            </w:r>
          </w:p>
        </w:tc>
        <w:tc>
          <w:tcPr>
            <w:tcW w:w="136" w:type="pct"/>
            <w:tcBorders>
              <w:top w:val="single" w:sz="8" w:space="0" w:color="auto"/>
              <w:bottom w:val="nil"/>
            </w:tcBorders>
            <w:vAlign w:val="center"/>
          </w:tcPr>
          <w:p w14:paraId="18CA54C7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rFonts w:hAnsi="宋体"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CA15DD" w:rsidRPr="00745A85" w14:paraId="55E76943" w14:textId="77777777" w:rsidTr="007427FD">
        <w:trPr>
          <w:trHeight w:val="43"/>
          <w:jc w:val="center"/>
        </w:trPr>
        <w:tc>
          <w:tcPr>
            <w:tcW w:w="650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2FBD5C5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3" w:type="pct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5C93DF5" w14:textId="41E014B2" w:rsidR="00B0592C" w:rsidRDefault="001A4D37" w:rsidP="005C6BA0">
            <w:pPr>
              <w:widowControl/>
              <w:adjustRightInd w:val="0"/>
              <w:ind w:rightChars="-51" w:right="-107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实测</w:t>
            </w:r>
            <w:r w:rsidR="00B0592C">
              <w:rPr>
                <w:rFonts w:ascii="宋体" w:hAnsi="宋体" w:hint="eastAsia"/>
                <w:sz w:val="15"/>
                <w:szCs w:val="15"/>
              </w:rPr>
              <w:t>流量/</w:t>
            </w:r>
          </w:p>
          <w:p w14:paraId="3244B40B" w14:textId="66E7767B" w:rsidR="00CA15DD" w:rsidRPr="00745A85" w:rsidRDefault="00B0592C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  <w:t>(</w:t>
            </w:r>
            <w:r w:rsidRPr="00093656">
              <w:rPr>
                <w:rFonts w:ascii="宋体" w:hAnsi="宋体"/>
                <w:color w:val="000000"/>
                <w:kern w:val="0"/>
                <w:sz w:val="15"/>
                <w:szCs w:val="15"/>
              </w:rPr>
              <w:t>m</w:t>
            </w:r>
            <w:r w:rsidRPr="00093656">
              <w:rPr>
                <w:rFonts w:ascii="宋体" w:hAnsi="宋体"/>
                <w:color w:val="000000"/>
                <w:kern w:val="0"/>
                <w:sz w:val="15"/>
                <w:szCs w:val="15"/>
                <w:vertAlign w:val="superscript"/>
              </w:rPr>
              <w:t>3</w:t>
            </w:r>
            <w:r w:rsidRPr="00F23B8A">
              <w:rPr>
                <w:rFonts w:ascii="宋体" w:hAnsi="宋体" w:hint="eastAsia"/>
                <w:sz w:val="15"/>
                <w:szCs w:val="15"/>
              </w:rPr>
              <w:t>﹒</w:t>
            </w:r>
            <w:r w:rsidRPr="00093656"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  <w:r w:rsidRPr="00093656">
              <w:rPr>
                <w:rFonts w:ascii="宋体" w:hAnsi="宋体"/>
                <w:color w:val="000000"/>
                <w:kern w:val="0"/>
                <w:sz w:val="15"/>
                <w:szCs w:val="15"/>
                <w:vertAlign w:val="superscript"/>
              </w:rPr>
              <w:t>-1</w:t>
            </w:r>
            <w:r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7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BBDCCC" w14:textId="4C86D794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Ansi="宋体" w:hint="eastAsia"/>
                <w:color w:val="000000"/>
                <w:kern w:val="0"/>
                <w:sz w:val="15"/>
                <w:szCs w:val="15"/>
              </w:rPr>
              <w:t>水位</w:t>
            </w:r>
            <w:r w:rsidRPr="00745A85">
              <w:rPr>
                <w:rFonts w:hAnsi="宋体" w:hint="eastAsia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Ansi="宋体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vAlign w:val="center"/>
          </w:tcPr>
          <w:p w14:paraId="12122693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rFonts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8" w:type="pct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317B901" w14:textId="45A528E5" w:rsidR="00B0592C" w:rsidRDefault="001A4D37" w:rsidP="005C6BA0">
            <w:pPr>
              <w:widowControl/>
              <w:adjustRightInd w:val="0"/>
              <w:ind w:rightChars="-51" w:right="-107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实测</w:t>
            </w:r>
            <w:r w:rsidR="00B0592C">
              <w:rPr>
                <w:rFonts w:ascii="宋体" w:hAnsi="宋体" w:hint="eastAsia"/>
                <w:sz w:val="15"/>
                <w:szCs w:val="15"/>
              </w:rPr>
              <w:t>流量/</w:t>
            </w:r>
          </w:p>
          <w:p w14:paraId="5D5E8C2C" w14:textId="345A9BCC" w:rsidR="00CA15DD" w:rsidRPr="00745A85" w:rsidRDefault="00B0592C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  <w:t>(</w:t>
            </w:r>
            <w:r w:rsidRPr="00093656">
              <w:rPr>
                <w:rFonts w:ascii="宋体" w:hAnsi="宋体"/>
                <w:color w:val="000000"/>
                <w:kern w:val="0"/>
                <w:sz w:val="15"/>
                <w:szCs w:val="15"/>
              </w:rPr>
              <w:t>m</w:t>
            </w:r>
            <w:r w:rsidRPr="00093656">
              <w:rPr>
                <w:rFonts w:ascii="宋体" w:hAnsi="宋体"/>
                <w:color w:val="000000"/>
                <w:kern w:val="0"/>
                <w:sz w:val="15"/>
                <w:szCs w:val="15"/>
                <w:vertAlign w:val="superscript"/>
              </w:rPr>
              <w:t>3</w:t>
            </w:r>
            <w:r w:rsidRPr="00F23B8A">
              <w:rPr>
                <w:rFonts w:ascii="宋体" w:hAnsi="宋体" w:hint="eastAsia"/>
                <w:sz w:val="15"/>
                <w:szCs w:val="15"/>
              </w:rPr>
              <w:t>﹒</w:t>
            </w:r>
            <w:r w:rsidRPr="00093656">
              <w:rPr>
                <w:rFonts w:ascii="宋体" w:hAnsi="宋体"/>
                <w:color w:val="000000"/>
                <w:kern w:val="0"/>
                <w:sz w:val="15"/>
                <w:szCs w:val="15"/>
              </w:rPr>
              <w:t>s</w:t>
            </w:r>
            <w:r w:rsidRPr="00093656">
              <w:rPr>
                <w:rFonts w:ascii="宋体" w:hAnsi="宋体"/>
                <w:color w:val="000000"/>
                <w:kern w:val="0"/>
                <w:sz w:val="15"/>
                <w:szCs w:val="15"/>
                <w:vertAlign w:val="superscript"/>
              </w:rPr>
              <w:t>-1</w:t>
            </w:r>
            <w:r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21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F346BB9" w14:textId="6C1EB25B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Ansi="宋体" w:hint="eastAsia"/>
                <w:color w:val="000000"/>
                <w:kern w:val="0"/>
                <w:sz w:val="15"/>
                <w:szCs w:val="15"/>
              </w:rPr>
              <w:t>水位</w:t>
            </w:r>
            <w:r w:rsidRPr="00745A85">
              <w:rPr>
                <w:rFonts w:hAnsi="宋体" w:hint="eastAsia"/>
                <w:color w:val="000000"/>
                <w:kern w:val="0"/>
                <w:sz w:val="15"/>
                <w:szCs w:val="15"/>
              </w:rPr>
              <w:t>/</w:t>
            </w:r>
            <w:r>
              <w:rPr>
                <w:rFonts w:hAnsi="宋体" w:hint="eastAsia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136" w:type="pct"/>
            <w:tcBorders>
              <w:top w:val="nil"/>
              <w:bottom w:val="single" w:sz="6" w:space="0" w:color="auto"/>
            </w:tcBorders>
            <w:vAlign w:val="center"/>
          </w:tcPr>
          <w:p w14:paraId="691555B9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rFonts w:hAnsi="宋体"/>
                <w:color w:val="000000"/>
                <w:kern w:val="0"/>
                <w:sz w:val="15"/>
                <w:szCs w:val="15"/>
              </w:rPr>
            </w:pPr>
          </w:p>
        </w:tc>
      </w:tr>
      <w:tr w:rsidR="00CA15DD" w:rsidRPr="00745A85" w14:paraId="0A0B7415" w14:textId="77777777" w:rsidTr="007427FD">
        <w:trPr>
          <w:trHeight w:val="43"/>
          <w:jc w:val="center"/>
        </w:trPr>
        <w:tc>
          <w:tcPr>
            <w:tcW w:w="650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9BE1CE3" w14:textId="5714F657" w:rsidR="00CA15DD" w:rsidRPr="00745A85" w:rsidRDefault="00B0592C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</w:t>
            </w:r>
            <w:r w:rsidR="007427FD">
              <w:rPr>
                <w:rFonts w:ascii="宋体" w:hAnsi="宋体"/>
                <w:sz w:val="15"/>
                <w:szCs w:val="15"/>
              </w:rPr>
              <w:t>20</w:t>
            </w:r>
            <w:r>
              <w:rPr>
                <w:rFonts w:ascii="宋体" w:hAnsi="宋体" w:hint="eastAsia"/>
                <w:sz w:val="15"/>
                <w:szCs w:val="15"/>
              </w:rPr>
              <w:t>-01-</w:t>
            </w:r>
            <w:r w:rsidR="007427FD">
              <w:rPr>
                <w:rFonts w:ascii="宋体" w:hAnsi="宋体"/>
                <w:sz w:val="15"/>
                <w:szCs w:val="15"/>
              </w:rPr>
              <w:t>10</w:t>
            </w:r>
          </w:p>
        </w:tc>
        <w:tc>
          <w:tcPr>
            <w:tcW w:w="1063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D66F95E" w14:textId="1F7CFA71" w:rsidR="00CA15DD" w:rsidRPr="00745A85" w:rsidRDefault="001A4D37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70</w:t>
            </w:r>
            <w:r w:rsidR="00B0592C">
              <w:rPr>
                <w:rFonts w:ascii="宋体" w:hAnsi="宋体" w:hint="eastAsia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279813C" w14:textId="6FC45220" w:rsidR="00CA15DD" w:rsidRPr="00745A85" w:rsidRDefault="001A4D37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3.48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vAlign w:val="center"/>
          </w:tcPr>
          <w:p w14:paraId="3A5FBED4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68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6289161" w14:textId="75E4D3BD" w:rsidR="00CA15DD" w:rsidRPr="00745A85" w:rsidRDefault="007427F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25.4</w:t>
            </w:r>
          </w:p>
        </w:tc>
        <w:tc>
          <w:tcPr>
            <w:tcW w:w="1218" w:type="pct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D5DD8DB" w14:textId="0CDEA4A5" w:rsidR="00CA15DD" w:rsidRPr="00745A85" w:rsidRDefault="007427FD" w:rsidP="005C6BA0">
            <w:pPr>
              <w:widowControl/>
              <w:adjustRightInd w:val="0"/>
              <w:ind w:rightChars="243" w:right="510"/>
              <w:jc w:val="right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2.95</w:t>
            </w:r>
          </w:p>
        </w:tc>
        <w:tc>
          <w:tcPr>
            <w:tcW w:w="136" w:type="pct"/>
            <w:tcBorders>
              <w:top w:val="single" w:sz="6" w:space="0" w:color="auto"/>
              <w:bottom w:val="nil"/>
            </w:tcBorders>
            <w:vAlign w:val="center"/>
          </w:tcPr>
          <w:p w14:paraId="7455203F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</w:tr>
      <w:tr w:rsidR="00CA15DD" w:rsidRPr="00745A85" w14:paraId="6412F02F" w14:textId="77777777" w:rsidTr="007427FD">
        <w:trPr>
          <w:trHeight w:val="43"/>
          <w:jc w:val="center"/>
        </w:trPr>
        <w:tc>
          <w:tcPr>
            <w:tcW w:w="650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470F4EF" w14:textId="365CCCC8" w:rsidR="00CA15DD" w:rsidRPr="00745A85" w:rsidRDefault="00B0592C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20</w:t>
            </w:r>
            <w:r w:rsidR="007427FD">
              <w:rPr>
                <w:rFonts w:ascii="宋体" w:hAnsi="宋体"/>
                <w:sz w:val="15"/>
                <w:szCs w:val="15"/>
              </w:rPr>
              <w:t>20</w:t>
            </w:r>
            <w:r>
              <w:rPr>
                <w:rFonts w:ascii="宋体" w:hAnsi="宋体" w:hint="eastAsia"/>
                <w:sz w:val="15"/>
                <w:szCs w:val="15"/>
              </w:rPr>
              <w:t>-</w:t>
            </w:r>
            <w:r w:rsidR="007427FD">
              <w:rPr>
                <w:rFonts w:ascii="宋体" w:hAnsi="宋体"/>
                <w:sz w:val="15"/>
                <w:szCs w:val="15"/>
              </w:rPr>
              <w:t>03</w:t>
            </w:r>
            <w:r>
              <w:rPr>
                <w:rFonts w:ascii="宋体" w:hAnsi="宋体" w:hint="eastAsia"/>
                <w:sz w:val="15"/>
                <w:szCs w:val="15"/>
              </w:rPr>
              <w:t>-</w:t>
            </w:r>
            <w:r w:rsidR="007427FD">
              <w:rPr>
                <w:rFonts w:ascii="宋体" w:hAnsi="宋体"/>
                <w:sz w:val="15"/>
                <w:szCs w:val="15"/>
              </w:rPr>
              <w:t>25</w:t>
            </w:r>
          </w:p>
        </w:tc>
        <w:tc>
          <w:tcPr>
            <w:tcW w:w="1063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2C717494" w14:textId="0FFABA7F" w:rsidR="00CA15DD" w:rsidRPr="00745A85" w:rsidRDefault="007427F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68.6</w:t>
            </w:r>
          </w:p>
        </w:tc>
        <w:tc>
          <w:tcPr>
            <w:tcW w:w="776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7922012" w14:textId="6E8FC640" w:rsidR="00CA15DD" w:rsidRPr="00745A85" w:rsidRDefault="007427F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sz w:val="15"/>
                <w:szCs w:val="15"/>
              </w:rPr>
              <w:t>3.46</w:t>
            </w:r>
          </w:p>
        </w:tc>
        <w:tc>
          <w:tcPr>
            <w:tcW w:w="189" w:type="pct"/>
            <w:tcBorders>
              <w:top w:val="nil"/>
              <w:bottom w:val="single" w:sz="8" w:space="0" w:color="auto"/>
            </w:tcBorders>
            <w:vAlign w:val="center"/>
          </w:tcPr>
          <w:p w14:paraId="5BE4FEE5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sz w:val="15"/>
                <w:szCs w:val="15"/>
              </w:rPr>
            </w:pPr>
          </w:p>
        </w:tc>
        <w:tc>
          <w:tcPr>
            <w:tcW w:w="96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B138568" w14:textId="3611AB28" w:rsidR="00CA15DD" w:rsidRPr="00745A85" w:rsidRDefault="007427FD" w:rsidP="005C6BA0">
            <w:pPr>
              <w:widowControl/>
              <w:adjustRightInd w:val="0"/>
              <w:ind w:rightChars="-51" w:right="-107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color w:val="000000"/>
                <w:kern w:val="0"/>
                <w:sz w:val="15"/>
                <w:szCs w:val="15"/>
              </w:rPr>
              <w:t>35.6</w:t>
            </w:r>
          </w:p>
        </w:tc>
        <w:tc>
          <w:tcPr>
            <w:tcW w:w="1218" w:type="pct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F1EE67" w14:textId="54BC67A3" w:rsidR="00CA15DD" w:rsidRPr="00745A85" w:rsidRDefault="007427FD" w:rsidP="005C6BA0">
            <w:pPr>
              <w:widowControl/>
              <w:adjustRightInd w:val="0"/>
              <w:ind w:rightChars="243" w:right="510"/>
              <w:jc w:val="right"/>
              <w:rPr>
                <w:color w:val="000000"/>
                <w:kern w:val="0"/>
                <w:sz w:val="15"/>
                <w:szCs w:val="15"/>
              </w:rPr>
            </w:pPr>
            <w:r>
              <w:rPr>
                <w:sz w:val="15"/>
                <w:szCs w:val="15"/>
              </w:rPr>
              <w:t>3.10</w:t>
            </w:r>
          </w:p>
        </w:tc>
        <w:tc>
          <w:tcPr>
            <w:tcW w:w="136" w:type="pct"/>
            <w:tcBorders>
              <w:top w:val="nil"/>
              <w:bottom w:val="single" w:sz="8" w:space="0" w:color="auto"/>
            </w:tcBorders>
            <w:vAlign w:val="center"/>
          </w:tcPr>
          <w:p w14:paraId="7A53B690" w14:textId="77777777" w:rsidR="00CA15DD" w:rsidRPr="00745A85" w:rsidRDefault="00CA15DD" w:rsidP="005C6BA0">
            <w:pPr>
              <w:widowControl/>
              <w:adjustRightInd w:val="0"/>
              <w:ind w:rightChars="-51" w:right="-107"/>
              <w:jc w:val="center"/>
              <w:rPr>
                <w:sz w:val="15"/>
                <w:szCs w:val="15"/>
              </w:rPr>
            </w:pPr>
          </w:p>
        </w:tc>
      </w:tr>
    </w:tbl>
    <w:p w14:paraId="09AB6A05" w14:textId="13EA220F" w:rsidR="00F53A64" w:rsidRPr="00E259C5" w:rsidRDefault="00F53A64" w:rsidP="00F53A64">
      <w:pPr>
        <w:pStyle w:val="2"/>
        <w:spacing w:beforeLines="50" w:before="156" w:afterLines="50" w:after="156"/>
        <w:rPr>
          <w:rFonts w:ascii="黑体" w:hAnsi="黑体"/>
          <w:sz w:val="24"/>
        </w:rPr>
      </w:pPr>
      <w:r w:rsidRPr="00E259C5">
        <w:rPr>
          <w:rFonts w:ascii="黑体" w:hAnsi="黑体" w:hint="eastAsia"/>
          <w:sz w:val="24"/>
        </w:rPr>
        <w:t>结语</w:t>
      </w:r>
    </w:p>
    <w:p w14:paraId="408A9A3C" w14:textId="7BA0CBF4" w:rsidR="00F53A64" w:rsidRDefault="009433BE" w:rsidP="00455964">
      <w:pPr>
        <w:autoSpaceDE w:val="0"/>
        <w:autoSpaceDN w:val="0"/>
        <w:adjustRightInd w:val="0"/>
        <w:ind w:firstLine="424"/>
        <w:rPr>
          <w:rFonts w:ascii="宋体" w:hAnsi="宋体"/>
          <w:color w:val="000000"/>
        </w:rPr>
      </w:pPr>
      <w:r w:rsidRPr="009433BE">
        <w:rPr>
          <w:rFonts w:ascii="宋体" w:hAnsi="宋体" w:hint="eastAsia"/>
          <w:color w:val="000000"/>
        </w:rPr>
        <w:t>结语不是研究结果的简单重复，而是对研究结果更深一步的认识，是根据全文内容，进行判断归纳、推理得出新观点。</w:t>
      </w:r>
      <w:r w:rsidR="00F53A64" w:rsidRPr="00F53A64">
        <w:rPr>
          <w:rFonts w:ascii="宋体" w:hAnsi="宋体" w:hint="eastAsia"/>
          <w:color w:val="000000"/>
        </w:rPr>
        <w:t>应该是以正文中的实验或考察得到的现象</w:t>
      </w:r>
      <w:r w:rsidR="00B77B6A">
        <w:rPr>
          <w:rFonts w:ascii="宋体" w:hAnsi="宋体" w:hint="eastAsia"/>
          <w:color w:val="000000"/>
        </w:rPr>
        <w:t>、</w:t>
      </w:r>
      <w:r w:rsidR="00F53A64" w:rsidRPr="00F53A64">
        <w:rPr>
          <w:rFonts w:ascii="宋体" w:hAnsi="宋体" w:hint="eastAsia"/>
          <w:color w:val="000000"/>
        </w:rPr>
        <w:t>数据的阐述分析为依据,完整</w:t>
      </w:r>
      <w:r w:rsidR="00B77B6A">
        <w:rPr>
          <w:rFonts w:ascii="宋体" w:hAnsi="宋体" w:hint="eastAsia"/>
          <w:color w:val="000000"/>
        </w:rPr>
        <w:t>、</w:t>
      </w:r>
      <w:r w:rsidR="00F53A64" w:rsidRPr="00F53A64">
        <w:rPr>
          <w:rFonts w:ascii="宋体" w:hAnsi="宋体" w:hint="eastAsia"/>
          <w:color w:val="000000"/>
        </w:rPr>
        <w:t>准确</w:t>
      </w:r>
      <w:r w:rsidR="00B77B6A">
        <w:rPr>
          <w:rFonts w:ascii="宋体" w:hAnsi="宋体" w:hint="eastAsia"/>
          <w:color w:val="000000"/>
        </w:rPr>
        <w:t>、</w:t>
      </w:r>
      <w:r w:rsidR="00F53A64" w:rsidRPr="00F53A64">
        <w:rPr>
          <w:rFonts w:ascii="宋体" w:hAnsi="宋体" w:hint="eastAsia"/>
          <w:color w:val="000000"/>
        </w:rPr>
        <w:t>简洁地指出以下内容</w:t>
      </w:r>
      <w:r w:rsidR="00B77B6A">
        <w:rPr>
          <w:rFonts w:ascii="宋体" w:hAnsi="宋体" w:hint="eastAsia"/>
          <w:color w:val="000000"/>
        </w:rPr>
        <w:t>：</w:t>
      </w:r>
      <w:r w:rsidR="00F53A64" w:rsidRPr="00F53A64">
        <w:rPr>
          <w:rFonts w:ascii="宋体" w:hAnsi="宋体" w:hint="eastAsia"/>
          <w:color w:val="000000"/>
        </w:rPr>
        <w:t>a 由对研究对象进行考察或实验得到的结果所揭示的原理及其普遍性</w:t>
      </w:r>
      <w:r>
        <w:rPr>
          <w:rFonts w:ascii="宋体" w:hAnsi="宋体" w:hint="eastAsia"/>
          <w:color w:val="000000"/>
        </w:rPr>
        <w:t>，即</w:t>
      </w:r>
      <w:r w:rsidRPr="009433BE">
        <w:rPr>
          <w:rFonts w:ascii="宋体" w:hAnsi="宋体" w:hint="eastAsia"/>
          <w:color w:val="000000"/>
        </w:rPr>
        <w:t>本研究说明了什么问题，得出了什么规律性的东西，解决了什么理论或实际问题</w:t>
      </w:r>
      <w:r w:rsidR="000958CC">
        <w:rPr>
          <w:rFonts w:ascii="宋体" w:hAnsi="宋体" w:hint="eastAsia"/>
          <w:color w:val="000000"/>
        </w:rPr>
        <w:t>；</w:t>
      </w:r>
      <w:r w:rsidR="00F53A64" w:rsidRPr="00F53A64">
        <w:rPr>
          <w:rFonts w:ascii="宋体" w:hAnsi="宋体" w:hint="eastAsia"/>
          <w:color w:val="000000"/>
        </w:rPr>
        <w:t>b 研究中有无发现例外或本论文尚难以解释和解决的问题</w:t>
      </w:r>
      <w:r w:rsidR="000958CC">
        <w:rPr>
          <w:rFonts w:ascii="宋体" w:hAnsi="宋体" w:hint="eastAsia"/>
          <w:color w:val="000000"/>
        </w:rPr>
        <w:t>；</w:t>
      </w:r>
      <w:r w:rsidR="00F53A64" w:rsidRPr="00F53A64">
        <w:rPr>
          <w:rFonts w:ascii="宋体" w:hAnsi="宋体" w:hint="eastAsia"/>
          <w:color w:val="000000"/>
        </w:rPr>
        <w:t>c 与先前已发表的</w:t>
      </w:r>
      <w:r w:rsidR="00B77B6A">
        <w:rPr>
          <w:rFonts w:ascii="宋体" w:hAnsi="宋体" w:hint="eastAsia"/>
          <w:color w:val="000000"/>
        </w:rPr>
        <w:t>（</w:t>
      </w:r>
      <w:r w:rsidR="00F53A64" w:rsidRPr="00F53A64">
        <w:rPr>
          <w:rFonts w:ascii="宋体" w:hAnsi="宋体" w:hint="eastAsia"/>
          <w:color w:val="000000"/>
        </w:rPr>
        <w:t>自己或他人</w:t>
      </w:r>
      <w:r w:rsidR="00B77B6A">
        <w:rPr>
          <w:rFonts w:ascii="宋体" w:hAnsi="宋体" w:hint="eastAsia"/>
          <w:color w:val="000000"/>
        </w:rPr>
        <w:t>）</w:t>
      </w:r>
      <w:r w:rsidR="00F53A64" w:rsidRPr="00F53A64">
        <w:rPr>
          <w:rFonts w:ascii="宋体" w:hAnsi="宋体" w:hint="eastAsia"/>
          <w:color w:val="000000"/>
        </w:rPr>
        <w:t>研究工作的异同</w:t>
      </w:r>
      <w:r w:rsidR="000958CC">
        <w:rPr>
          <w:rFonts w:ascii="宋体" w:hAnsi="宋体" w:hint="eastAsia"/>
          <w:color w:val="000000"/>
        </w:rPr>
        <w:t>；</w:t>
      </w:r>
      <w:r w:rsidR="00F53A64" w:rsidRPr="00F53A64">
        <w:rPr>
          <w:rFonts w:ascii="宋体" w:hAnsi="宋体" w:hint="eastAsia"/>
          <w:color w:val="000000"/>
        </w:rPr>
        <w:t>d 本论文在理论上和实用上的意义和价值</w:t>
      </w:r>
      <w:r w:rsidR="000958CC">
        <w:rPr>
          <w:rFonts w:ascii="宋体" w:hAnsi="宋体" w:hint="eastAsia"/>
          <w:color w:val="000000"/>
        </w:rPr>
        <w:t>；</w:t>
      </w:r>
      <w:r w:rsidR="00F53A64" w:rsidRPr="00F53A64">
        <w:rPr>
          <w:rFonts w:ascii="宋体" w:hAnsi="宋体" w:hint="eastAsia"/>
          <w:color w:val="000000"/>
        </w:rPr>
        <w:t>f 进一步深入研究本课题的建议</w:t>
      </w:r>
      <w:r w:rsidR="00F53A64">
        <w:rPr>
          <w:rFonts w:ascii="宋体" w:hAnsi="宋体" w:hint="eastAsia"/>
          <w:color w:val="000000"/>
        </w:rPr>
        <w:t>。</w:t>
      </w:r>
    </w:p>
    <w:p w14:paraId="03FF1044" w14:textId="5ACDE919" w:rsidR="00455964" w:rsidRPr="000B2FCC" w:rsidRDefault="00455964" w:rsidP="000B2FCC">
      <w:pPr>
        <w:autoSpaceDE w:val="0"/>
        <w:autoSpaceDN w:val="0"/>
        <w:adjustRightInd w:val="0"/>
        <w:ind w:left="420"/>
        <w:rPr>
          <w:rFonts w:ascii="宋体" w:hAnsi="宋体"/>
          <w:color w:val="000000"/>
        </w:rPr>
      </w:pPr>
    </w:p>
    <w:p w14:paraId="6EF57A0D" w14:textId="34C33DB2" w:rsidR="00033436" w:rsidRPr="00D02F18" w:rsidRDefault="00033436" w:rsidP="009269C7">
      <w:pPr>
        <w:pStyle w:val="2"/>
        <w:spacing w:beforeLines="50" w:before="156" w:afterLines="50" w:after="156"/>
      </w:pPr>
      <w:r w:rsidRPr="00D02F18">
        <w:t>参考文献：</w:t>
      </w:r>
    </w:p>
    <w:p w14:paraId="6E5A9280" w14:textId="4E854F05" w:rsidR="00F74A6E" w:rsidRDefault="00033436" w:rsidP="00033436">
      <w:pPr>
        <w:ind w:firstLineChars="200" w:firstLine="360"/>
        <w:rPr>
          <w:color w:val="3333FF"/>
          <w:sz w:val="18"/>
        </w:rPr>
      </w:pPr>
      <w:r w:rsidRPr="001C1509">
        <w:rPr>
          <w:color w:val="3333FF"/>
          <w:sz w:val="18"/>
        </w:rPr>
        <w:t>参考文献</w:t>
      </w:r>
      <w:r w:rsidRPr="001C1509">
        <w:rPr>
          <w:rFonts w:hint="eastAsia"/>
          <w:color w:val="3333FF"/>
          <w:sz w:val="18"/>
        </w:rPr>
        <w:t>采用原文语</w:t>
      </w:r>
      <w:r w:rsidRPr="001C1509">
        <w:rPr>
          <w:color w:val="3333FF"/>
          <w:sz w:val="18"/>
        </w:rPr>
        <w:t>种，按在</w:t>
      </w:r>
      <w:r w:rsidRPr="001C1509">
        <w:rPr>
          <w:rFonts w:hint="eastAsia"/>
          <w:color w:val="3333FF"/>
          <w:sz w:val="18"/>
        </w:rPr>
        <w:t>正</w:t>
      </w:r>
      <w:r w:rsidRPr="001C1509">
        <w:rPr>
          <w:color w:val="3333FF"/>
          <w:sz w:val="18"/>
        </w:rPr>
        <w:t>文中出现的先后顺序编号，并</w:t>
      </w:r>
      <w:r w:rsidR="00DA6782">
        <w:rPr>
          <w:rFonts w:hint="eastAsia"/>
          <w:color w:val="3333FF"/>
          <w:sz w:val="18"/>
        </w:rPr>
        <w:t>将文献序号标注在正文中的引用处。</w:t>
      </w:r>
    </w:p>
    <w:p w14:paraId="059ED888" w14:textId="77777777" w:rsidR="009433BE" w:rsidRDefault="00033436" w:rsidP="00033436">
      <w:pPr>
        <w:ind w:firstLineChars="200" w:firstLine="360"/>
        <w:rPr>
          <w:sz w:val="18"/>
          <w:szCs w:val="18"/>
        </w:rPr>
      </w:pPr>
      <w:r w:rsidRPr="001C1509">
        <w:rPr>
          <w:color w:val="000000" w:themeColor="text1"/>
          <w:sz w:val="18"/>
        </w:rPr>
        <w:t>参考文献的</w:t>
      </w:r>
      <w:r w:rsidRPr="001C1509">
        <w:rPr>
          <w:rFonts w:hint="eastAsia"/>
          <w:color w:val="000000" w:themeColor="text1"/>
          <w:sz w:val="18"/>
        </w:rPr>
        <w:t>作</w:t>
      </w:r>
      <w:r w:rsidRPr="001C1509">
        <w:rPr>
          <w:color w:val="000000" w:themeColor="text1"/>
          <w:sz w:val="18"/>
        </w:rPr>
        <w:t>者之间用逗号分隔，只需注明前</w:t>
      </w:r>
      <w:r w:rsidRPr="001C1509">
        <w:rPr>
          <w:color w:val="000000" w:themeColor="text1"/>
          <w:sz w:val="18"/>
        </w:rPr>
        <w:t>3</w:t>
      </w:r>
      <w:r w:rsidRPr="001C1509">
        <w:rPr>
          <w:color w:val="000000" w:themeColor="text1"/>
          <w:sz w:val="18"/>
        </w:rPr>
        <w:t>个作者，其余用</w:t>
      </w:r>
      <w:r w:rsidRPr="001C1509">
        <w:rPr>
          <w:rFonts w:hint="eastAsia"/>
          <w:color w:val="000000" w:themeColor="text1"/>
          <w:sz w:val="18"/>
        </w:rPr>
        <w:t>“</w:t>
      </w:r>
      <w:r w:rsidR="009433BE">
        <w:rPr>
          <w:rFonts w:hint="eastAsia"/>
          <w:color w:val="000000" w:themeColor="text1"/>
          <w:sz w:val="18"/>
        </w:rPr>
        <w:t>，</w:t>
      </w:r>
      <w:r w:rsidRPr="001C1509">
        <w:rPr>
          <w:color w:val="000000" w:themeColor="text1"/>
          <w:sz w:val="18"/>
        </w:rPr>
        <w:t>等</w:t>
      </w:r>
      <w:r w:rsidR="00FC3B44">
        <w:rPr>
          <w:rFonts w:hint="eastAsia"/>
          <w:color w:val="000000" w:themeColor="text1"/>
          <w:sz w:val="18"/>
        </w:rPr>
        <w:t>（</w:t>
      </w:r>
      <w:r w:rsidRPr="001C1509">
        <w:rPr>
          <w:rFonts w:hint="eastAsia"/>
          <w:color w:val="000000" w:themeColor="text1"/>
          <w:sz w:val="18"/>
        </w:rPr>
        <w:t>英文</w:t>
      </w:r>
      <w:r w:rsidRPr="001C1509">
        <w:rPr>
          <w:color w:val="000000" w:themeColor="text1"/>
          <w:sz w:val="18"/>
        </w:rPr>
        <w:t>et al</w:t>
      </w:r>
      <w:r w:rsidR="00FC3B44">
        <w:rPr>
          <w:rFonts w:hint="eastAsia"/>
          <w:color w:val="000000" w:themeColor="text1"/>
          <w:sz w:val="18"/>
        </w:rPr>
        <w:t>）</w:t>
      </w:r>
      <w:r w:rsidRPr="001C1509">
        <w:rPr>
          <w:rFonts w:hint="eastAsia"/>
          <w:color w:val="000000" w:themeColor="text1"/>
          <w:sz w:val="18"/>
        </w:rPr>
        <w:t>”代替，英文</w:t>
      </w:r>
      <w:r w:rsidRPr="001C1509">
        <w:rPr>
          <w:color w:val="000000" w:themeColor="text1"/>
          <w:sz w:val="18"/>
        </w:rPr>
        <w:t>作者</w:t>
      </w:r>
      <w:r w:rsidRPr="001C1509">
        <w:rPr>
          <w:rFonts w:hint="eastAsia"/>
          <w:color w:val="000000" w:themeColor="text1"/>
          <w:sz w:val="18"/>
        </w:rPr>
        <w:t>的姓写全</w:t>
      </w:r>
      <w:r w:rsidR="00593C88">
        <w:rPr>
          <w:rFonts w:hint="eastAsia"/>
          <w:color w:val="000000" w:themeColor="text1"/>
          <w:sz w:val="18"/>
        </w:rPr>
        <w:t>（大写）</w:t>
      </w:r>
      <w:r w:rsidRPr="001C1509">
        <w:rPr>
          <w:rFonts w:hint="eastAsia"/>
          <w:color w:val="000000" w:themeColor="text1"/>
          <w:sz w:val="18"/>
        </w:rPr>
        <w:t>、名只写首位大写字母</w:t>
      </w:r>
      <w:r w:rsidRPr="001C1509">
        <w:rPr>
          <w:color w:val="000000" w:themeColor="text1"/>
          <w:sz w:val="18"/>
        </w:rPr>
        <w:t>。</w:t>
      </w:r>
      <w:r w:rsidRPr="0078075A">
        <w:rPr>
          <w:color w:val="000000" w:themeColor="text1"/>
          <w:sz w:val="18"/>
          <w:szCs w:val="18"/>
        </w:rPr>
        <w:t>小</w:t>
      </w:r>
      <w:r>
        <w:rPr>
          <w:color w:val="000000" w:themeColor="text1"/>
          <w:sz w:val="18"/>
          <w:szCs w:val="18"/>
        </w:rPr>
        <w:t>五</w:t>
      </w:r>
      <w:r w:rsidRPr="0078075A">
        <w:rPr>
          <w:color w:val="000000" w:themeColor="text1"/>
          <w:sz w:val="18"/>
          <w:szCs w:val="18"/>
        </w:rPr>
        <w:t>号宋体齐肩编排，</w:t>
      </w:r>
      <w:r w:rsidRPr="00D02F18">
        <w:rPr>
          <w:sz w:val="18"/>
          <w:szCs w:val="18"/>
        </w:rPr>
        <w:t>常用书写格式</w:t>
      </w:r>
      <w:r w:rsidRPr="00D02F18">
        <w:rPr>
          <w:sz w:val="18"/>
        </w:rPr>
        <w:t>参照</w:t>
      </w:r>
      <w:r w:rsidRPr="00D02F18">
        <w:rPr>
          <w:sz w:val="18"/>
          <w:szCs w:val="18"/>
        </w:rPr>
        <w:t>附件《文后参考文献著录规则》</w:t>
      </w:r>
      <w:r w:rsidR="00DA6782">
        <w:rPr>
          <w:rFonts w:hint="eastAsia"/>
          <w:sz w:val="18"/>
        </w:rPr>
        <w:t>（</w:t>
      </w:r>
      <w:r w:rsidRPr="00D02F18">
        <w:rPr>
          <w:sz w:val="18"/>
        </w:rPr>
        <w:t>GB/T 7714</w:t>
      </w:r>
      <w:r w:rsidR="00DA6782">
        <w:rPr>
          <w:rFonts w:hint="eastAsia"/>
          <w:sz w:val="18"/>
        </w:rPr>
        <w:t>—</w:t>
      </w:r>
      <w:r w:rsidRPr="00D02F18">
        <w:rPr>
          <w:sz w:val="18"/>
        </w:rPr>
        <w:t>20</w:t>
      </w:r>
      <w:r w:rsidR="00DA6782">
        <w:rPr>
          <w:sz w:val="18"/>
        </w:rPr>
        <w:t>1</w:t>
      </w:r>
      <w:r w:rsidRPr="00D02F18">
        <w:rPr>
          <w:sz w:val="18"/>
        </w:rPr>
        <w:t>5</w:t>
      </w:r>
      <w:r w:rsidR="00DA6782">
        <w:rPr>
          <w:rFonts w:hint="eastAsia"/>
          <w:sz w:val="18"/>
        </w:rPr>
        <w:t>）</w:t>
      </w:r>
      <w:r w:rsidRPr="00D02F18">
        <w:rPr>
          <w:sz w:val="18"/>
          <w:szCs w:val="18"/>
        </w:rPr>
        <w:t>。</w:t>
      </w:r>
    </w:p>
    <w:p w14:paraId="5A583B08" w14:textId="4385F899" w:rsidR="00033436" w:rsidRPr="00D02F18" w:rsidRDefault="00033436" w:rsidP="00033436">
      <w:pPr>
        <w:ind w:firstLineChars="200" w:firstLine="360"/>
        <w:rPr>
          <w:sz w:val="18"/>
        </w:rPr>
      </w:pPr>
      <w:r w:rsidRPr="00D02F18">
        <w:rPr>
          <w:sz w:val="18"/>
        </w:rPr>
        <w:t>举例如下：</w:t>
      </w:r>
    </w:p>
    <w:p w14:paraId="471DD69F" w14:textId="5D96FA52" w:rsidR="00593C88" w:rsidRPr="009075B6" w:rsidRDefault="00593C88" w:rsidP="00BB57E4">
      <w:pPr>
        <w:rPr>
          <w:rFonts w:asciiTheme="minorEastAsia" w:eastAsiaTheme="minorEastAsia" w:hAnsiTheme="minorEastAsia"/>
          <w:sz w:val="18"/>
          <w:szCs w:val="18"/>
        </w:rPr>
      </w:pPr>
      <w:bookmarkStart w:id="17" w:name="_Ref532134055"/>
      <w:bookmarkStart w:id="18" w:name="_Ref532133857"/>
      <w:r w:rsidRPr="009075B6">
        <w:rPr>
          <w:rFonts w:asciiTheme="minorEastAsia" w:eastAsiaTheme="minorEastAsia" w:hAnsiTheme="minorEastAsia" w:hint="eastAsia"/>
          <w:sz w:val="18"/>
          <w:szCs w:val="18"/>
        </w:rPr>
        <w:t>[</w:t>
      </w:r>
      <w:r w:rsidRPr="009075B6">
        <w:rPr>
          <w:rFonts w:asciiTheme="minorEastAsia" w:eastAsiaTheme="minorEastAsia" w:hAnsiTheme="minorEastAsia"/>
          <w:sz w:val="18"/>
          <w:szCs w:val="18"/>
        </w:rPr>
        <w:t xml:space="preserve">1] 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吴永祥，雷四华，王高旭</w:t>
      </w:r>
      <w:r w:rsidRPr="009075B6">
        <w:rPr>
          <w:rFonts w:asciiTheme="minorEastAsia" w:eastAsiaTheme="minorEastAsia" w:hAnsiTheme="minorEastAsia"/>
          <w:sz w:val="18"/>
          <w:szCs w:val="18"/>
        </w:rPr>
        <w:t xml:space="preserve">. 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国家水资源监控能力建设项目标准的补充完善[J].</w:t>
      </w:r>
      <w:r w:rsidRPr="009075B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水利信息化，2018(2)：53-60</w:t>
      </w:r>
      <w:bookmarkEnd w:id="17"/>
      <w:r w:rsidRPr="009075B6">
        <w:rPr>
          <w:rFonts w:asciiTheme="minorEastAsia" w:eastAsiaTheme="minorEastAsia" w:hAnsiTheme="minorEastAsia"/>
          <w:sz w:val="18"/>
          <w:szCs w:val="18"/>
        </w:rPr>
        <w:t>.</w:t>
      </w:r>
    </w:p>
    <w:bookmarkEnd w:id="18"/>
    <w:p w14:paraId="5275DF91" w14:textId="078099A4" w:rsidR="009075B6" w:rsidRPr="009075B6" w:rsidRDefault="00593C88" w:rsidP="009075B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NewRomanPSMT"/>
          <w:kern w:val="0"/>
          <w:sz w:val="18"/>
          <w:szCs w:val="18"/>
        </w:rPr>
      </w:pPr>
      <w:r w:rsidRPr="009075B6">
        <w:rPr>
          <w:rFonts w:asciiTheme="minorEastAsia" w:eastAsiaTheme="minorEastAsia" w:hAnsiTheme="minorEastAsia" w:hint="eastAsia"/>
          <w:sz w:val="18"/>
          <w:szCs w:val="18"/>
        </w:rPr>
        <w:t>[</w:t>
      </w:r>
      <w:r w:rsidRPr="009075B6">
        <w:rPr>
          <w:rFonts w:asciiTheme="minorEastAsia" w:eastAsiaTheme="minorEastAsia" w:hAnsiTheme="minorEastAsia"/>
          <w:sz w:val="18"/>
          <w:szCs w:val="18"/>
        </w:rPr>
        <w:t>2]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9075B6"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中华人民共和国水利部．水文资料整编规范：</w:t>
      </w:r>
      <w:r w:rsidR="009075B6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SL/T247</w:t>
      </w:r>
      <w:r w:rsidR="009075B6"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—</w:t>
      </w:r>
      <w:r w:rsidR="009075B6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2020[S]</w:t>
      </w:r>
      <w:r w:rsidR="009075B6"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．北京：中国水利水电出版社，</w:t>
      </w:r>
      <w:r w:rsidR="009075B6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2021</w:t>
      </w:r>
      <w:r w:rsidR="009075B6"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：</w:t>
      </w:r>
      <w:r w:rsidR="009075B6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6</w:t>
      </w:r>
      <w:r w:rsidR="009075B6" w:rsidRPr="009075B6">
        <w:rPr>
          <w:rFonts w:asciiTheme="minorEastAsia" w:eastAsiaTheme="minorEastAsia" w:hAnsiTheme="minorEastAsia" w:cs="黑体"/>
          <w:kern w:val="0"/>
          <w:sz w:val="18"/>
          <w:szCs w:val="18"/>
        </w:rPr>
        <w:t>-</w:t>
      </w:r>
      <w:r w:rsidR="009075B6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10</w:t>
      </w:r>
      <w:r w:rsidR="009075B6"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．</w:t>
      </w:r>
    </w:p>
    <w:p w14:paraId="51A1D3F1" w14:textId="67A99F2D" w:rsidR="00593C88" w:rsidRPr="009075B6" w:rsidRDefault="00593C88" w:rsidP="00BB57E4">
      <w:pPr>
        <w:rPr>
          <w:rFonts w:asciiTheme="minorEastAsia" w:eastAsiaTheme="minorEastAsia" w:hAnsiTheme="minorEastAsia"/>
          <w:sz w:val="18"/>
          <w:szCs w:val="18"/>
        </w:rPr>
      </w:pPr>
      <w:bookmarkStart w:id="19" w:name="_Ref532134682"/>
      <w:r w:rsidRPr="009075B6">
        <w:rPr>
          <w:rFonts w:asciiTheme="minorEastAsia" w:eastAsiaTheme="minorEastAsia" w:hAnsiTheme="minorEastAsia" w:hint="eastAsia"/>
          <w:sz w:val="18"/>
          <w:szCs w:val="18"/>
        </w:rPr>
        <w:t>[3]</w:t>
      </w:r>
      <w:r w:rsidRPr="009075B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赖红根，</w:t>
      </w:r>
      <w:proofErr w:type="gramStart"/>
      <w:r w:rsidRPr="009075B6">
        <w:rPr>
          <w:rFonts w:asciiTheme="minorEastAsia" w:eastAsiaTheme="minorEastAsia" w:hAnsiTheme="minorEastAsia" w:hint="eastAsia"/>
          <w:sz w:val="18"/>
          <w:szCs w:val="18"/>
        </w:rPr>
        <w:t>黄良夏</w:t>
      </w:r>
      <w:proofErr w:type="gramEnd"/>
      <w:r w:rsidRPr="009075B6">
        <w:rPr>
          <w:rFonts w:asciiTheme="minorEastAsia" w:eastAsiaTheme="minorEastAsia" w:hAnsiTheme="minorEastAsia"/>
          <w:sz w:val="18"/>
          <w:szCs w:val="18"/>
        </w:rPr>
        <w:t xml:space="preserve">. 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驷马</w:t>
      </w:r>
      <w:proofErr w:type="gramStart"/>
      <w:r w:rsidRPr="009075B6">
        <w:rPr>
          <w:rFonts w:asciiTheme="minorEastAsia" w:eastAsiaTheme="minorEastAsia" w:hAnsiTheme="minorEastAsia" w:hint="eastAsia"/>
          <w:sz w:val="18"/>
          <w:szCs w:val="18"/>
        </w:rPr>
        <w:t>山引江</w:t>
      </w:r>
      <w:proofErr w:type="gramEnd"/>
      <w:r w:rsidRPr="009075B6">
        <w:rPr>
          <w:rFonts w:asciiTheme="minorEastAsia" w:eastAsiaTheme="minorEastAsia" w:hAnsiTheme="minorEastAsia" w:hint="eastAsia"/>
          <w:sz w:val="18"/>
          <w:szCs w:val="18"/>
        </w:rPr>
        <w:t>灌区输水计量系统浅析[J].</w:t>
      </w:r>
      <w:r w:rsidRPr="009075B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灌溉排水学报，2007，26（增刊1）：136</w:t>
      </w:r>
      <w:r w:rsidR="00F74A6E" w:rsidRPr="009075B6">
        <w:rPr>
          <w:rFonts w:asciiTheme="minorEastAsia" w:eastAsiaTheme="minorEastAsia" w:hAnsiTheme="minorEastAsia" w:hint="eastAsia"/>
          <w:sz w:val="18"/>
          <w:szCs w:val="18"/>
        </w:rPr>
        <w:t>-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137.</w:t>
      </w:r>
      <w:bookmarkEnd w:id="19"/>
    </w:p>
    <w:p w14:paraId="3BE5BD05" w14:textId="622BC2C8" w:rsidR="00580F2C" w:rsidRPr="009075B6" w:rsidRDefault="00580F2C" w:rsidP="00BB57E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imesNewRomanPSMT"/>
          <w:kern w:val="0"/>
          <w:sz w:val="18"/>
          <w:szCs w:val="18"/>
        </w:rPr>
      </w:pPr>
      <w:r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[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4] PEREIRA L S</w:t>
      </w:r>
      <w:r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，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ALLEN R G</w:t>
      </w:r>
      <w:r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，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SMITH M</w:t>
      </w:r>
      <w:r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，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et al. Crop evapotranspiration</w:t>
      </w:r>
      <w:r w:rsidR="00D74605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 xml:space="preserve"> 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estimation with FAO56</w:t>
      </w:r>
      <w:r w:rsidR="00D74605"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：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Past and future[</w:t>
      </w:r>
      <w:r w:rsidR="00D74605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J]</w:t>
      </w:r>
      <w:r w:rsidR="00720488"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.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Agricultural Water Management</w:t>
      </w:r>
      <w:r w:rsidR="00D74605"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，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2015</w:t>
      </w:r>
      <w:r w:rsidR="00D74605"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，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1</w:t>
      </w:r>
      <w:r w:rsidR="00D74605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4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7</w:t>
      </w:r>
      <w:r w:rsidR="00D74605"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：4</w:t>
      </w:r>
      <w:r w:rsidRPr="009075B6">
        <w:rPr>
          <w:rFonts w:asciiTheme="minorEastAsia" w:eastAsiaTheme="minorEastAsia" w:hAnsiTheme="minorEastAsia" w:cs="黑体"/>
          <w:kern w:val="0"/>
          <w:sz w:val="18"/>
          <w:szCs w:val="18"/>
        </w:rPr>
        <w:t>-</w:t>
      </w:r>
      <w:r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20</w:t>
      </w:r>
      <w:r w:rsidR="00D74605" w:rsidRPr="009075B6">
        <w:rPr>
          <w:rFonts w:asciiTheme="minorEastAsia" w:eastAsiaTheme="minorEastAsia" w:hAnsiTheme="minorEastAsia" w:cs="TimesNewRomanPSMT" w:hint="eastAsia"/>
          <w:kern w:val="0"/>
          <w:sz w:val="18"/>
          <w:szCs w:val="18"/>
        </w:rPr>
        <w:t>.</w:t>
      </w:r>
    </w:p>
    <w:p w14:paraId="55ADC1CF" w14:textId="61B58376" w:rsidR="00F01BFA" w:rsidRPr="009075B6" w:rsidRDefault="00A81F65" w:rsidP="00BB57E4">
      <w:pPr>
        <w:pStyle w:val="aff"/>
        <w:tabs>
          <w:tab w:val="left" w:pos="312"/>
        </w:tabs>
        <w:kinsoku w:val="0"/>
        <w:ind w:firstLineChars="0" w:firstLine="0"/>
        <w:rPr>
          <w:rFonts w:asciiTheme="minorEastAsia" w:eastAsiaTheme="minorEastAsia" w:hAnsiTheme="minorEastAsia"/>
          <w:sz w:val="18"/>
          <w:szCs w:val="18"/>
        </w:rPr>
      </w:pPr>
      <w:r w:rsidRPr="009075B6">
        <w:rPr>
          <w:rFonts w:asciiTheme="minorEastAsia" w:eastAsiaTheme="minorEastAsia" w:hAnsiTheme="minorEastAsia" w:hint="eastAsia"/>
          <w:sz w:val="18"/>
          <w:szCs w:val="18"/>
        </w:rPr>
        <w:t>[</w:t>
      </w:r>
      <w:r w:rsidRPr="009075B6">
        <w:rPr>
          <w:rFonts w:asciiTheme="minorEastAsia" w:eastAsiaTheme="minorEastAsia" w:hAnsiTheme="minorEastAsia"/>
          <w:sz w:val="18"/>
          <w:szCs w:val="18"/>
        </w:rPr>
        <w:t>5]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国务院.</w:t>
      </w:r>
      <w:r w:rsidR="00F01BFA" w:rsidRPr="009075B6">
        <w:rPr>
          <w:rFonts w:asciiTheme="minorEastAsia" w:eastAsiaTheme="minorEastAsia" w:hAnsiTheme="minorEastAsia" w:hint="eastAsia"/>
          <w:sz w:val="18"/>
          <w:szCs w:val="18"/>
        </w:rPr>
        <w:t>国务院《关于积极推进“互联网+”行动的指导意见》（国发〔2015〕40 号）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[</w:t>
      </w:r>
      <w:r w:rsidRPr="009075B6">
        <w:rPr>
          <w:rFonts w:asciiTheme="minorEastAsia" w:eastAsiaTheme="minorEastAsia" w:hAnsiTheme="minorEastAsia"/>
          <w:sz w:val="18"/>
          <w:szCs w:val="18"/>
        </w:rPr>
        <w:t>A].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北京：国务院，2</w:t>
      </w:r>
      <w:r w:rsidRPr="009075B6">
        <w:rPr>
          <w:rFonts w:asciiTheme="minorEastAsia" w:eastAsiaTheme="minorEastAsia" w:hAnsiTheme="minorEastAsia"/>
          <w:sz w:val="18"/>
          <w:szCs w:val="18"/>
        </w:rPr>
        <w:t>015</w:t>
      </w:r>
      <w:r w:rsidRPr="009075B6">
        <w:rPr>
          <w:rFonts w:asciiTheme="minorEastAsia" w:eastAsiaTheme="minorEastAsia" w:hAnsiTheme="minorEastAsia" w:hint="eastAsia"/>
          <w:sz w:val="18"/>
          <w:szCs w:val="18"/>
        </w:rPr>
        <w:t>：2</w:t>
      </w:r>
      <w:r w:rsidRPr="009075B6">
        <w:rPr>
          <w:rFonts w:asciiTheme="minorEastAsia" w:eastAsiaTheme="minorEastAsia" w:hAnsiTheme="minorEastAsia"/>
          <w:sz w:val="18"/>
          <w:szCs w:val="18"/>
        </w:rPr>
        <w:t>-4.</w:t>
      </w:r>
    </w:p>
    <w:p w14:paraId="397E3692" w14:textId="4F2107AA" w:rsidR="00F01BFA" w:rsidRPr="009075B6" w:rsidRDefault="00A81F65" w:rsidP="00BB57E4">
      <w:pPr>
        <w:tabs>
          <w:tab w:val="left" w:pos="312"/>
        </w:tabs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9075B6">
        <w:rPr>
          <w:rFonts w:asciiTheme="minorEastAsia" w:eastAsiaTheme="minorEastAsia" w:hAnsiTheme="minorEastAsia" w:hint="eastAsia"/>
          <w:color w:val="000000"/>
          <w:sz w:val="18"/>
          <w:szCs w:val="18"/>
        </w:rPr>
        <w:t>[</w:t>
      </w:r>
      <w:r w:rsidRPr="009075B6">
        <w:rPr>
          <w:rFonts w:asciiTheme="minorEastAsia" w:eastAsiaTheme="minorEastAsia" w:hAnsiTheme="minorEastAsia"/>
          <w:color w:val="000000"/>
          <w:sz w:val="18"/>
          <w:szCs w:val="18"/>
        </w:rPr>
        <w:t xml:space="preserve">6] </w:t>
      </w:r>
      <w:r w:rsidR="00F01BFA" w:rsidRPr="009075B6">
        <w:rPr>
          <w:rFonts w:asciiTheme="minorEastAsia" w:eastAsiaTheme="minorEastAsia" w:hAnsiTheme="minorEastAsia"/>
          <w:color w:val="000000"/>
          <w:sz w:val="18"/>
          <w:szCs w:val="18"/>
        </w:rPr>
        <w:t>陈思</w:t>
      </w:r>
      <w:r w:rsidR="00F01BFA" w:rsidRPr="009075B6">
        <w:rPr>
          <w:rFonts w:asciiTheme="minorEastAsia" w:eastAsiaTheme="minorEastAsia" w:hAnsiTheme="minorEastAsia" w:hint="eastAsia"/>
          <w:color w:val="000000"/>
          <w:sz w:val="18"/>
          <w:szCs w:val="18"/>
        </w:rPr>
        <w:t>，</w:t>
      </w:r>
      <w:r w:rsidR="00F01BFA" w:rsidRPr="009075B6">
        <w:rPr>
          <w:rFonts w:asciiTheme="minorEastAsia" w:eastAsiaTheme="minorEastAsia" w:hAnsiTheme="minorEastAsia"/>
          <w:color w:val="000000"/>
          <w:sz w:val="18"/>
          <w:szCs w:val="18"/>
        </w:rPr>
        <w:t>高黎辉. 陈明忠：致力农业节水 推进灌区现代化[N]. 中国水利报</w:t>
      </w:r>
      <w:r w:rsidR="00F01BFA" w:rsidRPr="009075B6">
        <w:rPr>
          <w:rFonts w:asciiTheme="minorEastAsia" w:eastAsiaTheme="minorEastAsia" w:hAnsiTheme="minorEastAsia" w:hint="eastAsia"/>
          <w:color w:val="000000"/>
          <w:sz w:val="18"/>
          <w:szCs w:val="18"/>
        </w:rPr>
        <w:t>，</w:t>
      </w:r>
      <w:r w:rsidR="00F01BFA" w:rsidRPr="009075B6">
        <w:rPr>
          <w:rFonts w:asciiTheme="minorEastAsia" w:eastAsiaTheme="minorEastAsia" w:hAnsiTheme="minorEastAsia"/>
          <w:color w:val="000000"/>
          <w:sz w:val="18"/>
          <w:szCs w:val="18"/>
        </w:rPr>
        <w:t>2020-10-22(6).</w:t>
      </w:r>
    </w:p>
    <w:p w14:paraId="6F029E59" w14:textId="1401D985" w:rsidR="00D56AC6" w:rsidRPr="009075B6" w:rsidRDefault="00B10DD6" w:rsidP="00BB57E4">
      <w:pPr>
        <w:pStyle w:val="1"/>
        <w:shd w:val="clear" w:color="auto" w:fill="FFFFFF"/>
        <w:spacing w:beforeLines="0" w:afterLines="0"/>
        <w:jc w:val="left"/>
        <w:textAlignment w:val="center"/>
        <w:rPr>
          <w:rFonts w:asciiTheme="minorEastAsia" w:eastAsiaTheme="minorEastAsia" w:hAnsiTheme="minorEastAsia" w:cs="宋体"/>
          <w:bCs w:val="0"/>
          <w:kern w:val="36"/>
          <w:sz w:val="18"/>
          <w:szCs w:val="18"/>
        </w:rPr>
      </w:pPr>
      <w:r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[</w:t>
      </w:r>
      <w:r w:rsidR="00720488" w:rsidRPr="009075B6">
        <w:rPr>
          <w:rFonts w:asciiTheme="minorEastAsia" w:eastAsiaTheme="minorEastAsia" w:hAnsiTheme="minorEastAsia" w:cs="宋体"/>
          <w:kern w:val="0"/>
          <w:sz w:val="18"/>
          <w:szCs w:val="18"/>
        </w:rPr>
        <w:t>7</w:t>
      </w:r>
      <w:r w:rsidRPr="009075B6">
        <w:rPr>
          <w:rFonts w:asciiTheme="minorEastAsia" w:eastAsiaTheme="minorEastAsia" w:hAnsiTheme="minorEastAsia" w:cs="宋体"/>
          <w:kern w:val="0"/>
          <w:sz w:val="18"/>
          <w:szCs w:val="18"/>
        </w:rPr>
        <w:t>]</w:t>
      </w:r>
      <w:bookmarkStart w:id="20" w:name="_Hlk100146336"/>
      <w:r w:rsidR="005127FE" w:rsidRPr="009075B6">
        <w:rPr>
          <w:rFonts w:asciiTheme="minorEastAsia" w:eastAsiaTheme="minorEastAsia" w:hAnsiTheme="minorEastAsia" w:cs="宋体"/>
          <w:kern w:val="0"/>
          <w:sz w:val="18"/>
          <w:szCs w:val="18"/>
        </w:rPr>
        <w:t xml:space="preserve"> </w:t>
      </w:r>
      <w:hyperlink r:id="rId13" w:tgtFrame="_blank" w:history="1">
        <w:r w:rsidRPr="009075B6">
          <w:rPr>
            <w:rFonts w:asciiTheme="minorEastAsia" w:eastAsiaTheme="minorEastAsia" w:hAnsiTheme="minorEastAsia" w:cs="宋体" w:hint="eastAsia"/>
            <w:kern w:val="0"/>
            <w:sz w:val="18"/>
            <w:szCs w:val="18"/>
          </w:rPr>
          <w:t>许建平，</w:t>
        </w:r>
      </w:hyperlink>
      <w:hyperlink r:id="rId14" w:tgtFrame="_blank" w:history="1">
        <w:r w:rsidRPr="009075B6">
          <w:rPr>
            <w:rFonts w:asciiTheme="minorEastAsia" w:eastAsiaTheme="minorEastAsia" w:hAnsiTheme="minorEastAsia" w:cs="宋体" w:hint="eastAsia"/>
            <w:kern w:val="0"/>
            <w:sz w:val="18"/>
            <w:szCs w:val="18"/>
          </w:rPr>
          <w:t>吴建刚，</w:t>
        </w:r>
      </w:hyperlink>
      <w:hyperlink r:id="rId15" w:tgtFrame="_blank" w:history="1">
        <w:r w:rsidRPr="009075B6">
          <w:rPr>
            <w:rFonts w:asciiTheme="minorEastAsia" w:eastAsiaTheme="minorEastAsia" w:hAnsiTheme="minorEastAsia" w:cs="宋体" w:hint="eastAsia"/>
            <w:kern w:val="0"/>
            <w:sz w:val="18"/>
            <w:szCs w:val="18"/>
          </w:rPr>
          <w:t>翟林鹏</w:t>
        </w:r>
      </w:hyperlink>
      <w:r w:rsidRPr="009075B6">
        <w:rPr>
          <w:rFonts w:asciiTheme="minorEastAsia" w:eastAsiaTheme="minorEastAsia" w:hAnsiTheme="minorEastAsia" w:cs="宋体"/>
          <w:kern w:val="0"/>
          <w:sz w:val="18"/>
          <w:szCs w:val="18"/>
        </w:rPr>
        <w:t>.</w:t>
      </w:r>
      <w:r w:rsidR="00D56AC6" w:rsidRPr="009075B6">
        <w:rPr>
          <w:rFonts w:asciiTheme="minorEastAsia" w:eastAsiaTheme="minorEastAsia" w:hAnsiTheme="minorEastAsia" w:cs="宋体" w:hint="eastAsia"/>
          <w:bCs w:val="0"/>
          <w:kern w:val="36"/>
          <w:sz w:val="18"/>
          <w:szCs w:val="18"/>
        </w:rPr>
        <w:t xml:space="preserve"> 基于水利云的全省灌区管理信息平台设计探讨[</w:t>
      </w:r>
      <w:r w:rsidR="00D56AC6" w:rsidRPr="009075B6">
        <w:rPr>
          <w:rFonts w:asciiTheme="minorEastAsia" w:eastAsiaTheme="minorEastAsia" w:hAnsiTheme="minorEastAsia" w:cs="宋体"/>
          <w:bCs w:val="0"/>
          <w:kern w:val="36"/>
          <w:sz w:val="18"/>
          <w:szCs w:val="18"/>
        </w:rPr>
        <w:t>G]//</w:t>
      </w:r>
      <w:r w:rsidR="00D56AC6" w:rsidRPr="009075B6">
        <w:rPr>
          <w:rFonts w:asciiTheme="minorEastAsia" w:eastAsiaTheme="minorEastAsia" w:hAnsiTheme="minorEastAsia"/>
          <w:sz w:val="18"/>
          <w:szCs w:val="18"/>
        </w:rPr>
        <w:t xml:space="preserve"> 2020年（第八届）中国水利信</w:t>
      </w:r>
      <w:r w:rsidR="00D56AC6" w:rsidRPr="009075B6">
        <w:rPr>
          <w:rFonts w:asciiTheme="minorEastAsia" w:eastAsiaTheme="minorEastAsia" w:hAnsiTheme="minorEastAsia"/>
          <w:sz w:val="18"/>
          <w:szCs w:val="18"/>
        </w:rPr>
        <w:lastRenderedPageBreak/>
        <w:t>息化技术论坛论文集</w:t>
      </w:r>
      <w:r w:rsidR="00D56AC6" w:rsidRPr="009075B6">
        <w:rPr>
          <w:rFonts w:asciiTheme="minorEastAsia" w:eastAsiaTheme="minorEastAsia" w:hAnsiTheme="minorEastAsia" w:hint="eastAsia"/>
          <w:sz w:val="18"/>
          <w:szCs w:val="18"/>
        </w:rPr>
        <w:t>.</w:t>
      </w:r>
      <w:r w:rsidR="00D56AC6" w:rsidRPr="009075B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720E7E" w:rsidRPr="009075B6">
        <w:rPr>
          <w:rFonts w:asciiTheme="minorEastAsia" w:eastAsiaTheme="minorEastAsia" w:hAnsiTheme="minorEastAsia" w:hint="eastAsia"/>
          <w:sz w:val="18"/>
          <w:szCs w:val="18"/>
        </w:rPr>
        <w:t>南京：河海大学，</w:t>
      </w:r>
      <w:r w:rsidR="00D56AC6" w:rsidRPr="009075B6">
        <w:rPr>
          <w:rFonts w:asciiTheme="minorEastAsia" w:eastAsiaTheme="minorEastAsia" w:hAnsiTheme="minorEastAsia"/>
          <w:sz w:val="18"/>
          <w:szCs w:val="18"/>
        </w:rPr>
        <w:t>2020</w:t>
      </w:r>
      <w:r w:rsidR="00D56AC6" w:rsidRPr="009075B6">
        <w:rPr>
          <w:rFonts w:asciiTheme="minorEastAsia" w:eastAsiaTheme="minorEastAsia" w:hAnsiTheme="minorEastAsia" w:hint="eastAsia"/>
          <w:sz w:val="18"/>
          <w:szCs w:val="18"/>
        </w:rPr>
        <w:t>：647-653</w:t>
      </w:r>
      <w:r w:rsidR="00720E7E" w:rsidRPr="009075B6">
        <w:rPr>
          <w:rFonts w:asciiTheme="minorEastAsia" w:eastAsiaTheme="minorEastAsia" w:hAnsiTheme="minorEastAsia"/>
          <w:sz w:val="18"/>
          <w:szCs w:val="18"/>
        </w:rPr>
        <w:t>.</w:t>
      </w:r>
      <w:bookmarkEnd w:id="20"/>
    </w:p>
    <w:p w14:paraId="3B7BD385" w14:textId="782B4888" w:rsidR="009075B6" w:rsidRPr="009075B6" w:rsidRDefault="00BB57E4" w:rsidP="009075B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  <w:r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[</w:t>
      </w:r>
      <w:r w:rsidR="00720488" w:rsidRPr="009075B6">
        <w:rPr>
          <w:rFonts w:asciiTheme="minorEastAsia" w:eastAsiaTheme="minorEastAsia" w:hAnsiTheme="minorEastAsia" w:cs="宋体"/>
          <w:kern w:val="0"/>
          <w:sz w:val="18"/>
          <w:szCs w:val="18"/>
        </w:rPr>
        <w:t>8</w:t>
      </w:r>
      <w:r w:rsidRPr="009075B6">
        <w:rPr>
          <w:rFonts w:asciiTheme="minorEastAsia" w:eastAsiaTheme="minorEastAsia" w:hAnsiTheme="minorEastAsia" w:cs="宋体"/>
          <w:kern w:val="0"/>
          <w:sz w:val="18"/>
          <w:szCs w:val="18"/>
        </w:rPr>
        <w:t>]</w:t>
      </w:r>
      <w:r w:rsidR="005127FE" w:rsidRPr="009075B6">
        <w:rPr>
          <w:rFonts w:asciiTheme="minorEastAsia" w:eastAsiaTheme="minorEastAsia" w:hAnsiTheme="minorEastAsia" w:cs="宋体"/>
          <w:kern w:val="0"/>
          <w:sz w:val="18"/>
          <w:szCs w:val="18"/>
        </w:rPr>
        <w:t xml:space="preserve"> </w:t>
      </w:r>
      <w:r w:rsidR="009075B6"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杨红玲．超声波流量计在大型灌区测水量水中与流速仪的比较应用研究</w:t>
      </w:r>
      <w:r w:rsidR="009075B6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[D]</w:t>
      </w:r>
      <w:r w:rsidR="009075B6"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．泰安：山东农业大学水利土木工程学院，</w:t>
      </w:r>
      <w:r w:rsidR="009075B6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2008</w:t>
      </w:r>
      <w:r w:rsidR="009075B6"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：</w:t>
      </w:r>
      <w:r w:rsidR="009075B6" w:rsidRPr="009075B6">
        <w:rPr>
          <w:rFonts w:asciiTheme="minorEastAsia" w:eastAsiaTheme="minorEastAsia" w:hAnsiTheme="minorEastAsia" w:cs="TimesNewRomanPSMT"/>
          <w:kern w:val="0"/>
          <w:sz w:val="18"/>
          <w:szCs w:val="18"/>
        </w:rPr>
        <w:t>6-8</w:t>
      </w:r>
      <w:r w:rsidR="009075B6" w:rsidRPr="009075B6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．</w:t>
      </w:r>
    </w:p>
    <w:p w14:paraId="557A39FE" w14:textId="4CA8F137" w:rsidR="00BB57E4" w:rsidRPr="007E1F1C" w:rsidRDefault="007E1F1C" w:rsidP="00BB57E4">
      <w:pPr>
        <w:widowControl/>
        <w:shd w:val="clear" w:color="auto" w:fill="FFFFFF"/>
        <w:jc w:val="left"/>
        <w:outlineLvl w:val="2"/>
        <w:rPr>
          <w:rFonts w:ascii="宋体" w:hAnsi="宋体" w:cs="宋体"/>
          <w:color w:val="333333"/>
          <w:kern w:val="0"/>
          <w:sz w:val="18"/>
          <w:szCs w:val="18"/>
        </w:rPr>
      </w:pPr>
      <w:r w:rsidRPr="007E1F1C">
        <w:rPr>
          <w:rFonts w:ascii="宋体" w:hAnsi="宋体" w:hint="eastAsia"/>
          <w:sz w:val="18"/>
          <w:szCs w:val="18"/>
        </w:rPr>
        <w:t>[</w:t>
      </w:r>
      <w:r w:rsidRPr="007E1F1C">
        <w:rPr>
          <w:rFonts w:ascii="宋体" w:hAnsi="宋体"/>
          <w:sz w:val="18"/>
          <w:szCs w:val="18"/>
        </w:rPr>
        <w:t>9] 陈伯云，房灵常，张永兵，等. 基于定点式 ADCP 的在线流量监测系统研发推广专题报告[R]. 北京：水利部水文司，2019：1-4.</w:t>
      </w:r>
    </w:p>
    <w:p w14:paraId="334681E9" w14:textId="77777777" w:rsidR="00033436" w:rsidRPr="00F01BFA" w:rsidRDefault="00033436" w:rsidP="00E51B24">
      <w:pPr>
        <w:pStyle w:val="af2"/>
        <w:jc w:val="left"/>
      </w:pPr>
    </w:p>
    <w:p w14:paraId="32F28E27" w14:textId="78BEE6D4" w:rsidR="00033436" w:rsidRPr="00D02F18" w:rsidRDefault="00DF41B9" w:rsidP="00033436">
      <w:pPr>
        <w:pStyle w:val="af0"/>
        <w:rPr>
          <w:b w:val="0"/>
          <w:color w:val="3333FF"/>
        </w:rPr>
      </w:pPr>
      <w:r>
        <w:t>Application and exploration of physical test research on water consumption measurement calibration in irrigation area</w:t>
      </w:r>
      <w:r w:rsidRPr="00D02F18">
        <w:rPr>
          <w:b w:val="0"/>
          <w:color w:val="3333FF"/>
        </w:rPr>
        <w:t xml:space="preserve"> </w:t>
      </w:r>
      <w:r w:rsidR="00033436" w:rsidRPr="00D02F18">
        <w:rPr>
          <w:b w:val="0"/>
          <w:color w:val="3333FF"/>
        </w:rPr>
        <w:t>(</w:t>
      </w:r>
      <w:r w:rsidR="00033436" w:rsidRPr="00D02F18">
        <w:rPr>
          <w:b w:val="0"/>
          <w:color w:val="3333FF"/>
        </w:rPr>
        <w:t>小四号加粗居中</w:t>
      </w:r>
      <w:r w:rsidR="00033436" w:rsidRPr="00D02F18">
        <w:rPr>
          <w:b w:val="0"/>
          <w:color w:val="3333FF"/>
        </w:rPr>
        <w:t>)</w:t>
      </w:r>
    </w:p>
    <w:p w14:paraId="1E444516" w14:textId="77777777" w:rsidR="00033436" w:rsidRPr="00784BB1" w:rsidRDefault="00033436" w:rsidP="00033436">
      <w:pPr>
        <w:pStyle w:val="af2"/>
      </w:pPr>
    </w:p>
    <w:p w14:paraId="3C1B2B71" w14:textId="5507E0D2" w:rsidR="00033436" w:rsidRPr="00AA18CE" w:rsidRDefault="004029DB" w:rsidP="00033436">
      <w:pPr>
        <w:pStyle w:val="af1"/>
      </w:pPr>
      <w:r w:rsidRPr="00AA18CE">
        <w:t xml:space="preserve">GUO Li </w:t>
      </w:r>
      <w:r w:rsidRPr="00AA18CE">
        <w:rPr>
          <w:vertAlign w:val="superscript"/>
        </w:rPr>
        <w:t>1,2</w:t>
      </w:r>
      <w:r w:rsidR="00AA18CE" w:rsidRPr="00AA18CE">
        <w:t>，</w:t>
      </w:r>
      <w:r w:rsidRPr="00AA18CE">
        <w:t>MEI Lin</w:t>
      </w:r>
      <w:r w:rsidR="000958CC">
        <w:rPr>
          <w:rFonts w:hint="eastAsia"/>
        </w:rPr>
        <w:t>g</w:t>
      </w:r>
      <w:r w:rsidR="00D45825">
        <w:rPr>
          <w:vertAlign w:val="superscript"/>
        </w:rPr>
        <w:t>2</w:t>
      </w:r>
      <w:r w:rsidR="00AA18CE" w:rsidRPr="00AA18CE">
        <w:t>，</w:t>
      </w:r>
      <w:r w:rsidRPr="00AA18CE">
        <w:t xml:space="preserve">QI Jin </w:t>
      </w:r>
      <w:r w:rsidR="00D45825">
        <w:rPr>
          <w:vertAlign w:val="superscript"/>
        </w:rPr>
        <w:t>3</w:t>
      </w:r>
      <w:r w:rsidR="0019417D">
        <w:rPr>
          <w:rFonts w:ascii="宋体" w:hAnsi="宋体"/>
        </w:rPr>
        <w:t>……</w:t>
      </w:r>
      <w:r w:rsidRPr="00AA18CE">
        <w:rPr>
          <w:color w:val="3333FF"/>
        </w:rPr>
        <w:t xml:space="preserve"> </w:t>
      </w:r>
      <w:r w:rsidR="00033436" w:rsidRPr="00AA18CE">
        <w:rPr>
          <w:color w:val="3333FF"/>
        </w:rPr>
        <w:t>(</w:t>
      </w:r>
      <w:r w:rsidR="00033436" w:rsidRPr="00AA18CE">
        <w:rPr>
          <w:color w:val="3333FF"/>
        </w:rPr>
        <w:t>五号居中</w:t>
      </w:r>
      <w:r w:rsidR="00033436" w:rsidRPr="00AA18CE">
        <w:rPr>
          <w:color w:val="3333FF"/>
        </w:rPr>
        <w:t>)</w:t>
      </w:r>
    </w:p>
    <w:p w14:paraId="6F70E1E8" w14:textId="51803960" w:rsidR="00AA18CE" w:rsidRPr="00F23B8A" w:rsidRDefault="00AA18CE" w:rsidP="00040287">
      <w:pPr>
        <w:pStyle w:val="af2"/>
        <w:rPr>
          <w:sz w:val="21"/>
          <w:szCs w:val="21"/>
          <w:lang w:val="it-IT"/>
        </w:rPr>
      </w:pPr>
      <w:r w:rsidRPr="00F23B8A">
        <w:rPr>
          <w:rFonts w:hint="eastAsia"/>
          <w:sz w:val="21"/>
          <w:szCs w:val="21"/>
          <w:lang w:val="it-IT"/>
        </w:rPr>
        <w:t>（</w:t>
      </w:r>
      <w:r w:rsidR="004029DB" w:rsidRPr="00F23B8A">
        <w:rPr>
          <w:sz w:val="21"/>
          <w:szCs w:val="21"/>
          <w:lang w:val="it-IT"/>
        </w:rPr>
        <w:t xml:space="preserve">1. </w:t>
      </w:r>
      <w:r w:rsidR="004029DB" w:rsidRPr="00F23B8A">
        <w:rPr>
          <w:i/>
          <w:iCs/>
          <w:sz w:val="21"/>
          <w:szCs w:val="21"/>
          <w:lang w:val="it-IT"/>
        </w:rPr>
        <w:t>Guangdong Research Institute of Water Resources &amp; Hydropower</w:t>
      </w:r>
      <w:r w:rsidRPr="00F23B8A">
        <w:rPr>
          <w:rFonts w:hint="eastAsia"/>
          <w:sz w:val="21"/>
          <w:szCs w:val="21"/>
          <w:lang w:val="it-IT"/>
        </w:rPr>
        <w:t>，</w:t>
      </w:r>
      <w:r w:rsidR="004029DB" w:rsidRPr="00F23B8A">
        <w:rPr>
          <w:i/>
          <w:iCs/>
          <w:sz w:val="21"/>
          <w:szCs w:val="21"/>
          <w:lang w:val="it-IT"/>
        </w:rPr>
        <w:t>Guangzhou</w:t>
      </w:r>
      <w:r w:rsidR="004029DB" w:rsidRPr="00F23B8A">
        <w:rPr>
          <w:sz w:val="21"/>
          <w:szCs w:val="21"/>
          <w:lang w:val="it-IT"/>
        </w:rPr>
        <w:t xml:space="preserve"> 510635, </w:t>
      </w:r>
      <w:r w:rsidR="004029DB" w:rsidRPr="00F23B8A">
        <w:rPr>
          <w:i/>
          <w:iCs/>
          <w:sz w:val="21"/>
          <w:szCs w:val="21"/>
          <w:lang w:val="it-IT"/>
        </w:rPr>
        <w:t>China</w:t>
      </w:r>
      <w:r w:rsidRPr="00F23B8A">
        <w:rPr>
          <w:rFonts w:hint="eastAsia"/>
          <w:sz w:val="21"/>
          <w:szCs w:val="21"/>
          <w:lang w:val="it-IT"/>
        </w:rPr>
        <w:t>；</w:t>
      </w:r>
    </w:p>
    <w:p w14:paraId="02F46E28" w14:textId="7B61719B" w:rsidR="00AA18CE" w:rsidRPr="00F23B8A" w:rsidRDefault="004029DB" w:rsidP="00040287">
      <w:pPr>
        <w:pStyle w:val="af2"/>
        <w:rPr>
          <w:sz w:val="21"/>
          <w:szCs w:val="21"/>
          <w:lang w:val="it-IT"/>
        </w:rPr>
      </w:pPr>
      <w:r w:rsidRPr="00F23B8A">
        <w:rPr>
          <w:sz w:val="21"/>
          <w:szCs w:val="21"/>
          <w:lang w:val="it-IT"/>
        </w:rPr>
        <w:t xml:space="preserve"> 2. </w:t>
      </w:r>
      <w:r w:rsidRPr="00F23B8A">
        <w:rPr>
          <w:i/>
          <w:iCs/>
          <w:sz w:val="21"/>
          <w:szCs w:val="21"/>
          <w:lang w:val="it-IT"/>
        </w:rPr>
        <w:t>Guangdong Key Laboratory of Hydrodynamics</w:t>
      </w:r>
      <w:r w:rsidR="00AA18CE" w:rsidRPr="00F23B8A">
        <w:rPr>
          <w:rFonts w:hint="eastAsia"/>
          <w:sz w:val="21"/>
          <w:szCs w:val="21"/>
          <w:lang w:val="it-IT"/>
        </w:rPr>
        <w:t>，</w:t>
      </w:r>
      <w:r w:rsidRPr="00F23B8A">
        <w:rPr>
          <w:i/>
          <w:iCs/>
          <w:sz w:val="21"/>
          <w:szCs w:val="21"/>
          <w:lang w:val="it-IT"/>
        </w:rPr>
        <w:t>Guangzhou</w:t>
      </w:r>
      <w:r w:rsidRPr="00F23B8A">
        <w:rPr>
          <w:sz w:val="21"/>
          <w:szCs w:val="21"/>
          <w:lang w:val="it-IT"/>
        </w:rPr>
        <w:t xml:space="preserve"> 510635</w:t>
      </w:r>
      <w:r w:rsidR="00AA18CE" w:rsidRPr="00F23B8A">
        <w:rPr>
          <w:rFonts w:hint="eastAsia"/>
          <w:sz w:val="21"/>
          <w:szCs w:val="21"/>
          <w:lang w:val="it-IT"/>
        </w:rPr>
        <w:t>，</w:t>
      </w:r>
      <w:r w:rsidRPr="00F23B8A">
        <w:rPr>
          <w:i/>
          <w:iCs/>
          <w:sz w:val="21"/>
          <w:szCs w:val="21"/>
          <w:lang w:val="it-IT"/>
        </w:rPr>
        <w:t>China</w:t>
      </w:r>
      <w:r w:rsidR="00AA18CE" w:rsidRPr="00F23B8A">
        <w:rPr>
          <w:rFonts w:hint="eastAsia"/>
          <w:sz w:val="21"/>
          <w:szCs w:val="21"/>
          <w:lang w:val="it-IT"/>
        </w:rPr>
        <w:t>；</w:t>
      </w:r>
      <w:r w:rsidRPr="00F23B8A">
        <w:rPr>
          <w:sz w:val="21"/>
          <w:szCs w:val="21"/>
          <w:lang w:val="it-IT"/>
        </w:rPr>
        <w:t xml:space="preserve"> </w:t>
      </w:r>
    </w:p>
    <w:p w14:paraId="279DEE97" w14:textId="77777777" w:rsidR="00AA18CE" w:rsidRPr="00AA18CE" w:rsidRDefault="004029DB" w:rsidP="00040287">
      <w:pPr>
        <w:pStyle w:val="af2"/>
        <w:rPr>
          <w:sz w:val="21"/>
          <w:szCs w:val="21"/>
        </w:rPr>
      </w:pPr>
      <w:r w:rsidRPr="00AA18CE">
        <w:rPr>
          <w:sz w:val="21"/>
          <w:szCs w:val="21"/>
        </w:rPr>
        <w:t xml:space="preserve">3. </w:t>
      </w:r>
      <w:r w:rsidRPr="00AA18CE">
        <w:rPr>
          <w:i/>
          <w:iCs/>
          <w:sz w:val="21"/>
          <w:szCs w:val="21"/>
        </w:rPr>
        <w:t>State and Local Joint Engineering Laboratory of Estuarine Hydraulic Technology</w:t>
      </w:r>
      <w:r w:rsidR="00AA18CE" w:rsidRPr="00AA18CE">
        <w:rPr>
          <w:sz w:val="21"/>
          <w:szCs w:val="21"/>
        </w:rPr>
        <w:t>，</w:t>
      </w:r>
    </w:p>
    <w:p w14:paraId="6A12BABD" w14:textId="0D00B24E" w:rsidR="003C6AF5" w:rsidRDefault="004029DB">
      <w:pPr>
        <w:pStyle w:val="af2"/>
      </w:pPr>
      <w:r w:rsidRPr="00AA18CE">
        <w:rPr>
          <w:i/>
          <w:iCs/>
          <w:sz w:val="21"/>
          <w:szCs w:val="21"/>
        </w:rPr>
        <w:t>Guangzhou</w:t>
      </w:r>
      <w:r w:rsidRPr="00AA18CE">
        <w:rPr>
          <w:sz w:val="21"/>
          <w:szCs w:val="21"/>
        </w:rPr>
        <w:t xml:space="preserve"> 510635</w:t>
      </w:r>
      <w:r w:rsidR="00AA18CE" w:rsidRPr="00AA18CE">
        <w:rPr>
          <w:sz w:val="21"/>
          <w:szCs w:val="21"/>
        </w:rPr>
        <w:t>，</w:t>
      </w:r>
      <w:r w:rsidRPr="00AA18CE">
        <w:rPr>
          <w:i/>
          <w:iCs/>
          <w:sz w:val="21"/>
          <w:szCs w:val="21"/>
        </w:rPr>
        <w:t>China</w:t>
      </w:r>
      <w:r w:rsidR="00AA18CE" w:rsidRPr="00AA18CE">
        <w:rPr>
          <w:sz w:val="21"/>
          <w:szCs w:val="21"/>
        </w:rPr>
        <w:t>）</w:t>
      </w:r>
      <w:r w:rsidR="00033436" w:rsidRPr="00AA18CE">
        <w:t xml:space="preserve"> </w:t>
      </w:r>
    </w:p>
    <w:p w14:paraId="7DCB1703" w14:textId="1E6D81A1" w:rsidR="00033436" w:rsidRPr="00F67A6C" w:rsidRDefault="00033436">
      <w:pPr>
        <w:pStyle w:val="af2"/>
        <w:rPr>
          <w:sz w:val="21"/>
          <w:szCs w:val="21"/>
        </w:rPr>
      </w:pPr>
      <w:r w:rsidRPr="00AA18CE">
        <w:rPr>
          <w:color w:val="3333FF"/>
          <w:sz w:val="21"/>
          <w:szCs w:val="21"/>
        </w:rPr>
        <w:t>(</w:t>
      </w:r>
      <w:r w:rsidR="00AA18CE" w:rsidRPr="00AA18CE">
        <w:rPr>
          <w:color w:val="3333FF"/>
          <w:sz w:val="21"/>
          <w:szCs w:val="21"/>
        </w:rPr>
        <w:t>五</w:t>
      </w:r>
      <w:r w:rsidRPr="00AA18CE">
        <w:rPr>
          <w:color w:val="3333FF"/>
          <w:sz w:val="21"/>
          <w:szCs w:val="21"/>
        </w:rPr>
        <w:t>号居中，英文斜体，数字和标点符号正体</w:t>
      </w:r>
      <w:r w:rsidRPr="00AA18CE">
        <w:rPr>
          <w:color w:val="3333FF"/>
          <w:sz w:val="21"/>
          <w:szCs w:val="21"/>
        </w:rPr>
        <w:t>)</w:t>
      </w:r>
    </w:p>
    <w:p w14:paraId="4A26D44F" w14:textId="032CE0B4" w:rsidR="00033436" w:rsidRPr="00AA18CE" w:rsidRDefault="00033436" w:rsidP="00033436">
      <w:pPr>
        <w:pStyle w:val="af3"/>
      </w:pPr>
      <w:r w:rsidRPr="00AA18CE">
        <w:rPr>
          <w:b/>
        </w:rPr>
        <w:t>Abstract</w:t>
      </w:r>
      <w:r w:rsidRPr="00AA18CE">
        <w:rPr>
          <w:b/>
        </w:rPr>
        <w:t>：</w:t>
      </w:r>
      <w:r w:rsidR="00DF41B9" w:rsidRPr="00AA18CE">
        <w:t>In view of the fact that a large number of irrigation canals have good structural conditions but</w:t>
      </w:r>
      <w:r w:rsidR="00F67A6C">
        <w:rPr>
          <w:rFonts w:ascii="宋体" w:hAnsi="宋体"/>
        </w:rPr>
        <w:t>……</w:t>
      </w:r>
      <w:r w:rsidRPr="00AA18CE">
        <w:rPr>
          <w:color w:val="3333FF"/>
        </w:rPr>
        <w:t>(</w:t>
      </w:r>
      <w:r w:rsidRPr="00AA18CE">
        <w:rPr>
          <w:color w:val="3333FF"/>
        </w:rPr>
        <w:t>五号</w:t>
      </w:r>
      <w:r w:rsidRPr="00AA18CE">
        <w:rPr>
          <w:color w:val="3333FF"/>
        </w:rPr>
        <w:t>)</w:t>
      </w:r>
    </w:p>
    <w:p w14:paraId="4EABABD9" w14:textId="5EE49B76" w:rsidR="00033436" w:rsidRPr="00AA18CE" w:rsidRDefault="00033436" w:rsidP="00033436">
      <w:pPr>
        <w:pStyle w:val="af3"/>
      </w:pPr>
      <w:r w:rsidRPr="00AA18CE">
        <w:rPr>
          <w:b/>
        </w:rPr>
        <w:t>Key words</w:t>
      </w:r>
      <w:r w:rsidRPr="00AA18CE">
        <w:rPr>
          <w:b/>
        </w:rPr>
        <w:t>：</w:t>
      </w:r>
      <w:r w:rsidR="002B4198" w:rsidRPr="002B4198">
        <w:rPr>
          <w:rFonts w:hint="eastAsia"/>
          <w:bCs/>
        </w:rPr>
        <w:t>i</w:t>
      </w:r>
      <w:r w:rsidR="002B4198" w:rsidRPr="002B4198">
        <w:rPr>
          <w:bCs/>
        </w:rPr>
        <w:t>r</w:t>
      </w:r>
      <w:r w:rsidR="00DF41B9" w:rsidRPr="00AA18CE">
        <w:t xml:space="preserve">rigation area measurement; water level and discharge relationship; correlation analysis </w:t>
      </w:r>
      <w:r w:rsidR="00F67A6C">
        <w:rPr>
          <w:rFonts w:ascii="宋体" w:hAnsi="宋体"/>
        </w:rPr>
        <w:t>……</w:t>
      </w:r>
      <w:r w:rsidR="00DF41B9" w:rsidRPr="00AA18CE">
        <w:rPr>
          <w:color w:val="3333FF"/>
        </w:rPr>
        <w:t xml:space="preserve"> </w:t>
      </w:r>
      <w:r w:rsidRPr="00AA18CE">
        <w:rPr>
          <w:color w:val="3333FF"/>
        </w:rPr>
        <w:t>(</w:t>
      </w:r>
      <w:r w:rsidRPr="00AA18CE">
        <w:rPr>
          <w:color w:val="3333FF"/>
        </w:rPr>
        <w:t>五号</w:t>
      </w:r>
      <w:r w:rsidRPr="00AA18CE">
        <w:rPr>
          <w:color w:val="3333FF"/>
        </w:rPr>
        <w:t>)</w:t>
      </w:r>
    </w:p>
    <w:p w14:paraId="4BBD3AC6" w14:textId="77777777" w:rsidR="00033436" w:rsidRPr="00D02F18" w:rsidRDefault="00033436" w:rsidP="00033436">
      <w:pPr>
        <w:pStyle w:val="ab"/>
        <w:spacing w:before="312" w:after="312"/>
      </w:pPr>
      <w:r w:rsidRPr="00D02F18">
        <w:t>附件：参考文献常用书写格式</w:t>
      </w:r>
    </w:p>
    <w:p w14:paraId="3584A28F" w14:textId="7B3CD54C" w:rsidR="00033436" w:rsidRPr="00D02F18" w:rsidRDefault="00033436" w:rsidP="00033436">
      <w:pPr>
        <w:ind w:firstLineChars="200" w:firstLine="420"/>
      </w:pPr>
      <w:r w:rsidRPr="00D02F18">
        <w:t>依据中华人民共和国国家标准《文后参考文献著录规则》</w:t>
      </w:r>
      <w:r w:rsidRPr="00D02F18">
        <w:t>(GB/T 7714-20</w:t>
      </w:r>
      <w:r w:rsidR="00522F97">
        <w:t>1</w:t>
      </w:r>
      <w:r w:rsidRPr="00D02F18">
        <w:t>5)</w:t>
      </w:r>
      <w:r w:rsidRPr="00D02F18">
        <w:t>，本刊参考文献著录采用顺序编码制，并以单字母或双字母方式标识以下各种参考文献类型：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724"/>
        <w:gridCol w:w="1149"/>
        <w:gridCol w:w="1149"/>
        <w:gridCol w:w="1006"/>
        <w:gridCol w:w="1292"/>
        <w:gridCol w:w="1049"/>
        <w:gridCol w:w="851"/>
      </w:tblGrid>
      <w:tr w:rsidR="00397808" w:rsidRPr="00D02F18" w14:paraId="493AB235" w14:textId="603DF9A1" w:rsidTr="00397808">
        <w:trPr>
          <w:trHeight w:val="654"/>
        </w:trPr>
        <w:tc>
          <w:tcPr>
            <w:tcW w:w="1569" w:type="dxa"/>
          </w:tcPr>
          <w:p w14:paraId="3C5D1F9E" w14:textId="77777777" w:rsidR="00397808" w:rsidRPr="00D02F18" w:rsidRDefault="00397808" w:rsidP="001E537A">
            <w:r w:rsidRPr="00D02F18">
              <w:t>参考文献类型</w:t>
            </w:r>
          </w:p>
        </w:tc>
        <w:tc>
          <w:tcPr>
            <w:tcW w:w="724" w:type="dxa"/>
            <w:vAlign w:val="center"/>
          </w:tcPr>
          <w:p w14:paraId="5B92B7CE" w14:textId="77777777" w:rsidR="00397808" w:rsidRPr="00D02F18" w:rsidRDefault="00397808" w:rsidP="001E537A">
            <w:pPr>
              <w:jc w:val="center"/>
            </w:pPr>
            <w:r w:rsidRPr="00D02F18">
              <w:t>专著</w:t>
            </w:r>
          </w:p>
        </w:tc>
        <w:tc>
          <w:tcPr>
            <w:tcW w:w="1149" w:type="dxa"/>
            <w:vAlign w:val="center"/>
          </w:tcPr>
          <w:p w14:paraId="26A237A6" w14:textId="77777777" w:rsidR="00397808" w:rsidRPr="00D02F18" w:rsidRDefault="00397808" w:rsidP="001E537A">
            <w:pPr>
              <w:jc w:val="center"/>
            </w:pPr>
            <w:r w:rsidRPr="00D02F18">
              <w:t>期刊文章</w:t>
            </w:r>
          </w:p>
        </w:tc>
        <w:tc>
          <w:tcPr>
            <w:tcW w:w="1149" w:type="dxa"/>
            <w:vAlign w:val="center"/>
          </w:tcPr>
          <w:p w14:paraId="383D9EAB" w14:textId="77777777" w:rsidR="00397808" w:rsidRPr="00D02F18" w:rsidRDefault="00397808" w:rsidP="001E537A">
            <w:pPr>
              <w:jc w:val="center"/>
            </w:pPr>
            <w:r w:rsidRPr="00D02F18">
              <w:t>报纸文章</w:t>
            </w:r>
          </w:p>
        </w:tc>
        <w:tc>
          <w:tcPr>
            <w:tcW w:w="1006" w:type="dxa"/>
            <w:vAlign w:val="center"/>
          </w:tcPr>
          <w:p w14:paraId="2EFCC4EA" w14:textId="61D67A26" w:rsidR="00397808" w:rsidRPr="00D02F18" w:rsidRDefault="00397808" w:rsidP="001E537A">
            <w:pPr>
              <w:jc w:val="center"/>
            </w:pPr>
            <w:r>
              <w:rPr>
                <w:rFonts w:hint="eastAsia"/>
              </w:rPr>
              <w:t>会议录</w:t>
            </w:r>
          </w:p>
        </w:tc>
        <w:tc>
          <w:tcPr>
            <w:tcW w:w="1292" w:type="dxa"/>
            <w:vAlign w:val="center"/>
          </w:tcPr>
          <w:p w14:paraId="073BF11B" w14:textId="77777777" w:rsidR="00397808" w:rsidRDefault="00397808" w:rsidP="001E537A">
            <w:pPr>
              <w:jc w:val="center"/>
            </w:pPr>
            <w:r w:rsidRPr="00D02F18">
              <w:t>汇编</w:t>
            </w:r>
          </w:p>
          <w:p w14:paraId="321B00BA" w14:textId="092262FB" w:rsidR="00397808" w:rsidRPr="00D02F18" w:rsidRDefault="00397808" w:rsidP="001E537A">
            <w:pPr>
              <w:jc w:val="center"/>
            </w:pPr>
            <w:r>
              <w:rPr>
                <w:rFonts w:hint="eastAsia"/>
              </w:rPr>
              <w:t>（论文集）</w:t>
            </w:r>
          </w:p>
        </w:tc>
        <w:tc>
          <w:tcPr>
            <w:tcW w:w="1049" w:type="dxa"/>
            <w:vAlign w:val="center"/>
          </w:tcPr>
          <w:p w14:paraId="4C739919" w14:textId="77777777" w:rsidR="00397808" w:rsidRDefault="00397808" w:rsidP="001E537A">
            <w:pPr>
              <w:jc w:val="center"/>
            </w:pPr>
            <w:r w:rsidRPr="00D02F18">
              <w:t>学位</w:t>
            </w:r>
          </w:p>
          <w:p w14:paraId="50F7B07E" w14:textId="644BD692" w:rsidR="00397808" w:rsidRPr="00D02F18" w:rsidRDefault="00397808" w:rsidP="001E537A">
            <w:pPr>
              <w:jc w:val="center"/>
            </w:pPr>
            <w:r w:rsidRPr="00D02F18">
              <w:t>论文</w:t>
            </w:r>
          </w:p>
        </w:tc>
        <w:tc>
          <w:tcPr>
            <w:tcW w:w="851" w:type="dxa"/>
            <w:vAlign w:val="center"/>
          </w:tcPr>
          <w:p w14:paraId="449E6D87" w14:textId="1A3A8C61" w:rsidR="00397808" w:rsidRPr="00D02F18" w:rsidRDefault="00397808" w:rsidP="00397808">
            <w:pPr>
              <w:jc w:val="center"/>
            </w:pPr>
            <w:r>
              <w:rPr>
                <w:rFonts w:hint="eastAsia"/>
              </w:rPr>
              <w:t>档案</w:t>
            </w:r>
          </w:p>
        </w:tc>
      </w:tr>
      <w:tr w:rsidR="00397808" w:rsidRPr="00D02F18" w14:paraId="51A76B47" w14:textId="734C7003" w:rsidTr="00397808">
        <w:trPr>
          <w:trHeight w:val="337"/>
        </w:trPr>
        <w:tc>
          <w:tcPr>
            <w:tcW w:w="1569" w:type="dxa"/>
            <w:tcBorders>
              <w:bottom w:val="double" w:sz="4" w:space="0" w:color="auto"/>
            </w:tcBorders>
          </w:tcPr>
          <w:p w14:paraId="6BD36C53" w14:textId="77777777" w:rsidR="00397808" w:rsidRPr="00D02F18" w:rsidRDefault="00397808" w:rsidP="001E537A">
            <w:r w:rsidRPr="00D02F18">
              <w:t>文献类型标识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vAlign w:val="center"/>
          </w:tcPr>
          <w:p w14:paraId="28EF9A86" w14:textId="77777777" w:rsidR="00397808" w:rsidRPr="00D02F18" w:rsidRDefault="00397808" w:rsidP="001E537A">
            <w:pPr>
              <w:jc w:val="center"/>
            </w:pPr>
            <w:r w:rsidRPr="00D02F18">
              <w:t>M</w:t>
            </w: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0B07CF97" w14:textId="77777777" w:rsidR="00397808" w:rsidRPr="00D02F18" w:rsidRDefault="00397808" w:rsidP="001E537A">
            <w:pPr>
              <w:jc w:val="center"/>
            </w:pPr>
            <w:r w:rsidRPr="00D02F18">
              <w:t>J</w:t>
            </w: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45B37D37" w14:textId="77777777" w:rsidR="00397808" w:rsidRPr="00D02F18" w:rsidRDefault="00397808" w:rsidP="001E537A">
            <w:pPr>
              <w:jc w:val="center"/>
            </w:pPr>
            <w:r w:rsidRPr="00D02F18">
              <w:t>N</w:t>
            </w: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11D78B03" w14:textId="77777777" w:rsidR="00397808" w:rsidRPr="00D02F18" w:rsidRDefault="00397808" w:rsidP="001E537A">
            <w:pPr>
              <w:jc w:val="center"/>
            </w:pPr>
            <w:r w:rsidRPr="00D02F18">
              <w:t>C</w:t>
            </w:r>
          </w:p>
        </w:tc>
        <w:tc>
          <w:tcPr>
            <w:tcW w:w="1292" w:type="dxa"/>
            <w:tcBorders>
              <w:bottom w:val="double" w:sz="4" w:space="0" w:color="auto"/>
            </w:tcBorders>
            <w:vAlign w:val="center"/>
          </w:tcPr>
          <w:p w14:paraId="14FCB860" w14:textId="77777777" w:rsidR="00397808" w:rsidRPr="00D02F18" w:rsidRDefault="00397808" w:rsidP="001E537A">
            <w:pPr>
              <w:jc w:val="center"/>
            </w:pPr>
            <w:r w:rsidRPr="00D02F18">
              <w:t>G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vAlign w:val="center"/>
          </w:tcPr>
          <w:p w14:paraId="3E39FCE3" w14:textId="77777777" w:rsidR="00397808" w:rsidRPr="00D02F18" w:rsidRDefault="00397808" w:rsidP="001E537A">
            <w:pPr>
              <w:jc w:val="center"/>
            </w:pPr>
            <w:r w:rsidRPr="00D02F18">
              <w:t>D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567223BE" w14:textId="53282753" w:rsidR="00397808" w:rsidRPr="00D02F18" w:rsidRDefault="00397808" w:rsidP="00397808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397808" w:rsidRPr="00D02F18" w14:paraId="347CF239" w14:textId="77F21E3E" w:rsidTr="00397808">
        <w:trPr>
          <w:trHeight w:val="327"/>
        </w:trPr>
        <w:tc>
          <w:tcPr>
            <w:tcW w:w="1569" w:type="dxa"/>
            <w:tcBorders>
              <w:top w:val="double" w:sz="4" w:space="0" w:color="auto"/>
            </w:tcBorders>
          </w:tcPr>
          <w:p w14:paraId="1ECB6254" w14:textId="77777777" w:rsidR="00397808" w:rsidRPr="00D02F18" w:rsidRDefault="00397808" w:rsidP="001E537A">
            <w:r w:rsidRPr="00D02F18">
              <w:t>参考文献类型</w:t>
            </w:r>
          </w:p>
        </w:tc>
        <w:tc>
          <w:tcPr>
            <w:tcW w:w="724" w:type="dxa"/>
            <w:tcBorders>
              <w:top w:val="double" w:sz="4" w:space="0" w:color="auto"/>
            </w:tcBorders>
            <w:vAlign w:val="center"/>
          </w:tcPr>
          <w:p w14:paraId="7B87FAB1" w14:textId="77777777" w:rsidR="00397808" w:rsidRPr="00D02F18" w:rsidRDefault="00397808" w:rsidP="001E537A">
            <w:pPr>
              <w:jc w:val="center"/>
            </w:pPr>
            <w:r w:rsidRPr="00D02F18">
              <w:t>标准</w:t>
            </w:r>
          </w:p>
        </w:tc>
        <w:tc>
          <w:tcPr>
            <w:tcW w:w="1149" w:type="dxa"/>
            <w:tcBorders>
              <w:top w:val="double" w:sz="4" w:space="0" w:color="auto"/>
            </w:tcBorders>
            <w:vAlign w:val="center"/>
          </w:tcPr>
          <w:p w14:paraId="2AA951C3" w14:textId="77777777" w:rsidR="00397808" w:rsidRPr="00D02F18" w:rsidRDefault="00397808" w:rsidP="001E537A">
            <w:pPr>
              <w:jc w:val="center"/>
            </w:pPr>
            <w:r w:rsidRPr="00D02F18">
              <w:t>专利</w:t>
            </w:r>
          </w:p>
        </w:tc>
        <w:tc>
          <w:tcPr>
            <w:tcW w:w="1149" w:type="dxa"/>
            <w:tcBorders>
              <w:top w:val="double" w:sz="4" w:space="0" w:color="auto"/>
            </w:tcBorders>
            <w:vAlign w:val="center"/>
          </w:tcPr>
          <w:p w14:paraId="3CB26A40" w14:textId="77777777" w:rsidR="00397808" w:rsidRPr="00D02F18" w:rsidRDefault="00397808" w:rsidP="001E537A">
            <w:pPr>
              <w:jc w:val="center"/>
            </w:pPr>
            <w:r w:rsidRPr="00D02F18">
              <w:t>报告</w:t>
            </w:r>
          </w:p>
        </w:tc>
        <w:tc>
          <w:tcPr>
            <w:tcW w:w="1006" w:type="dxa"/>
            <w:tcBorders>
              <w:top w:val="double" w:sz="4" w:space="0" w:color="auto"/>
            </w:tcBorders>
            <w:vAlign w:val="center"/>
          </w:tcPr>
          <w:p w14:paraId="23A2ECDF" w14:textId="77777777" w:rsidR="00397808" w:rsidRPr="00D02F18" w:rsidRDefault="00397808" w:rsidP="001E537A">
            <w:pPr>
              <w:jc w:val="center"/>
            </w:pPr>
            <w:r w:rsidRPr="00D02F18">
              <w:t>数据库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C65F5C3" w14:textId="77777777" w:rsidR="00397808" w:rsidRPr="00D02F18" w:rsidRDefault="00397808" w:rsidP="001E537A">
            <w:pPr>
              <w:jc w:val="center"/>
            </w:pPr>
            <w:r w:rsidRPr="00D02F18">
              <w:t>电子公告</w:t>
            </w:r>
          </w:p>
        </w:tc>
        <w:tc>
          <w:tcPr>
            <w:tcW w:w="1049" w:type="dxa"/>
            <w:tcBorders>
              <w:top w:val="double" w:sz="4" w:space="0" w:color="auto"/>
            </w:tcBorders>
            <w:vAlign w:val="center"/>
          </w:tcPr>
          <w:p w14:paraId="6BE16F84" w14:textId="77777777" w:rsidR="00397808" w:rsidRDefault="00397808" w:rsidP="001E537A">
            <w:pPr>
              <w:jc w:val="center"/>
            </w:pPr>
            <w:r w:rsidRPr="00D02F18">
              <w:t>计算机</w:t>
            </w:r>
          </w:p>
          <w:p w14:paraId="2E921002" w14:textId="09C529CE" w:rsidR="00397808" w:rsidRPr="00D02F18" w:rsidRDefault="00397808" w:rsidP="001E537A">
            <w:pPr>
              <w:jc w:val="center"/>
            </w:pPr>
            <w:r w:rsidRPr="00D02F18">
              <w:t>程序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E7F2E68" w14:textId="52943BAB" w:rsidR="00397808" w:rsidRPr="00D02F18" w:rsidRDefault="00397808" w:rsidP="00397808">
            <w:pPr>
              <w:jc w:val="center"/>
            </w:pPr>
            <w:r>
              <w:t xml:space="preserve"> </w:t>
            </w:r>
          </w:p>
        </w:tc>
      </w:tr>
      <w:tr w:rsidR="00397808" w:rsidRPr="00D02F18" w14:paraId="23091D58" w14:textId="14EE8F1A" w:rsidTr="00397808">
        <w:trPr>
          <w:trHeight w:val="327"/>
        </w:trPr>
        <w:tc>
          <w:tcPr>
            <w:tcW w:w="1569" w:type="dxa"/>
          </w:tcPr>
          <w:p w14:paraId="386531D9" w14:textId="77777777" w:rsidR="00397808" w:rsidRPr="00D02F18" w:rsidRDefault="00397808" w:rsidP="001E537A">
            <w:r w:rsidRPr="00D02F18">
              <w:t>文献类型标识</w:t>
            </w:r>
          </w:p>
        </w:tc>
        <w:tc>
          <w:tcPr>
            <w:tcW w:w="724" w:type="dxa"/>
            <w:vAlign w:val="center"/>
          </w:tcPr>
          <w:p w14:paraId="1D363411" w14:textId="77777777" w:rsidR="00397808" w:rsidRPr="00D02F18" w:rsidRDefault="00397808" w:rsidP="001E537A">
            <w:pPr>
              <w:jc w:val="center"/>
            </w:pPr>
            <w:r w:rsidRPr="00D02F18">
              <w:t>S</w:t>
            </w:r>
          </w:p>
        </w:tc>
        <w:tc>
          <w:tcPr>
            <w:tcW w:w="1149" w:type="dxa"/>
            <w:vAlign w:val="center"/>
          </w:tcPr>
          <w:p w14:paraId="437828AC" w14:textId="77777777" w:rsidR="00397808" w:rsidRPr="00D02F18" w:rsidRDefault="00397808" w:rsidP="001E537A">
            <w:pPr>
              <w:jc w:val="center"/>
            </w:pPr>
            <w:r w:rsidRPr="00D02F18">
              <w:t>P</w:t>
            </w:r>
          </w:p>
        </w:tc>
        <w:tc>
          <w:tcPr>
            <w:tcW w:w="1149" w:type="dxa"/>
            <w:vAlign w:val="center"/>
          </w:tcPr>
          <w:p w14:paraId="73BD26AC" w14:textId="77777777" w:rsidR="00397808" w:rsidRPr="00D02F18" w:rsidRDefault="00397808" w:rsidP="001E537A">
            <w:pPr>
              <w:jc w:val="center"/>
            </w:pPr>
            <w:r w:rsidRPr="00D02F18">
              <w:t>R</w:t>
            </w:r>
          </w:p>
        </w:tc>
        <w:tc>
          <w:tcPr>
            <w:tcW w:w="1006" w:type="dxa"/>
            <w:vAlign w:val="center"/>
          </w:tcPr>
          <w:p w14:paraId="3A818CAC" w14:textId="77777777" w:rsidR="00397808" w:rsidRPr="00D02F18" w:rsidRDefault="00397808" w:rsidP="001E537A">
            <w:pPr>
              <w:jc w:val="center"/>
            </w:pPr>
            <w:r w:rsidRPr="00D02F18">
              <w:t>DB</w:t>
            </w:r>
          </w:p>
        </w:tc>
        <w:tc>
          <w:tcPr>
            <w:tcW w:w="1292" w:type="dxa"/>
            <w:vAlign w:val="center"/>
          </w:tcPr>
          <w:p w14:paraId="16FE6373" w14:textId="77777777" w:rsidR="00397808" w:rsidRPr="00D02F18" w:rsidRDefault="00397808" w:rsidP="001E537A">
            <w:pPr>
              <w:jc w:val="center"/>
            </w:pPr>
            <w:r w:rsidRPr="00D02F18">
              <w:t>EB</w:t>
            </w:r>
          </w:p>
        </w:tc>
        <w:tc>
          <w:tcPr>
            <w:tcW w:w="1049" w:type="dxa"/>
            <w:vAlign w:val="center"/>
          </w:tcPr>
          <w:p w14:paraId="3839F8C3" w14:textId="77777777" w:rsidR="00397808" w:rsidRPr="00D02F18" w:rsidRDefault="00397808" w:rsidP="001E537A">
            <w:pPr>
              <w:jc w:val="center"/>
            </w:pPr>
            <w:r w:rsidRPr="00D02F18">
              <w:t>CP</w:t>
            </w:r>
          </w:p>
        </w:tc>
        <w:tc>
          <w:tcPr>
            <w:tcW w:w="851" w:type="dxa"/>
            <w:vAlign w:val="center"/>
          </w:tcPr>
          <w:p w14:paraId="1EF4A5A0" w14:textId="77777777" w:rsidR="00397808" w:rsidRPr="00D02F18" w:rsidRDefault="00397808" w:rsidP="00397808">
            <w:pPr>
              <w:jc w:val="center"/>
            </w:pPr>
          </w:p>
        </w:tc>
      </w:tr>
    </w:tbl>
    <w:p w14:paraId="2FB77DE7" w14:textId="77777777" w:rsidR="00033436" w:rsidRPr="00D02F18" w:rsidRDefault="00033436" w:rsidP="00033436">
      <w:pPr>
        <w:pStyle w:val="1"/>
        <w:spacing w:before="156" w:after="156"/>
      </w:pPr>
      <w:r w:rsidRPr="00D02F18">
        <w:t xml:space="preserve">1  </w:t>
      </w:r>
      <w:r w:rsidRPr="00D02F18">
        <w:t>顺序编码制的书写格式</w:t>
      </w:r>
    </w:p>
    <w:p w14:paraId="2D65E4F4" w14:textId="049FC3ED" w:rsidR="00033436" w:rsidRPr="00D02F18" w:rsidRDefault="00033436" w:rsidP="00033436">
      <w:pPr>
        <w:ind w:firstLineChars="200" w:firstLine="420"/>
        <w:rPr>
          <w:szCs w:val="21"/>
        </w:rPr>
      </w:pPr>
      <w:r w:rsidRPr="00D02F18">
        <w:rPr>
          <w:szCs w:val="21"/>
        </w:rPr>
        <w:t>顺序编码制是指在正文中按引用文献出现的先后顺序连续编码，</w:t>
      </w:r>
      <w:proofErr w:type="gramStart"/>
      <w:r w:rsidRPr="00D02F18">
        <w:rPr>
          <w:szCs w:val="21"/>
        </w:rPr>
        <w:t>酌情按</w:t>
      </w:r>
      <w:proofErr w:type="gramEnd"/>
      <w:r w:rsidRPr="00D02F18">
        <w:rPr>
          <w:szCs w:val="21"/>
        </w:rPr>
        <w:t>以下</w:t>
      </w:r>
      <w:r w:rsidR="009433BE">
        <w:rPr>
          <w:rFonts w:hint="eastAsia"/>
          <w:szCs w:val="21"/>
        </w:rPr>
        <w:t>3</w:t>
      </w:r>
      <w:r w:rsidRPr="00D02F18">
        <w:rPr>
          <w:szCs w:val="21"/>
        </w:rPr>
        <w:t>种格式中的</w:t>
      </w:r>
      <w:r w:rsidR="009433BE">
        <w:rPr>
          <w:rFonts w:hint="eastAsia"/>
          <w:szCs w:val="21"/>
        </w:rPr>
        <w:t>1</w:t>
      </w:r>
      <w:r w:rsidRPr="00D02F18">
        <w:rPr>
          <w:szCs w:val="21"/>
        </w:rPr>
        <w:t>种将序号置于方括号内标注，在参考文献表中按此序号</w:t>
      </w:r>
      <w:r w:rsidRPr="00D02F18">
        <w:rPr>
          <w:szCs w:val="21"/>
        </w:rPr>
        <w:t>(</w:t>
      </w:r>
      <w:r w:rsidRPr="00D02F18">
        <w:rPr>
          <w:szCs w:val="21"/>
        </w:rPr>
        <w:t>序号加方括号</w:t>
      </w:r>
      <w:r w:rsidRPr="00D02F18">
        <w:rPr>
          <w:szCs w:val="21"/>
        </w:rPr>
        <w:t>)</w:t>
      </w:r>
      <w:r w:rsidRPr="00D02F18">
        <w:rPr>
          <w:szCs w:val="21"/>
        </w:rPr>
        <w:t>依次著录。</w:t>
      </w:r>
    </w:p>
    <w:p w14:paraId="390D3CE8" w14:textId="77777777" w:rsidR="00033436" w:rsidRPr="00D02F18" w:rsidRDefault="00033436" w:rsidP="00033436">
      <w:pPr>
        <w:ind w:firstLineChars="202" w:firstLine="424"/>
        <w:rPr>
          <w:szCs w:val="21"/>
        </w:rPr>
      </w:pPr>
      <w:r w:rsidRPr="00D02F18">
        <w:rPr>
          <w:szCs w:val="21"/>
        </w:rPr>
        <w:t>例：</w:t>
      </w:r>
      <w:r w:rsidRPr="00D02F18">
        <w:rPr>
          <w:szCs w:val="21"/>
        </w:rPr>
        <w:t>……</w:t>
      </w:r>
      <w:r w:rsidRPr="00D02F18">
        <w:rPr>
          <w:szCs w:val="21"/>
        </w:rPr>
        <w:t>，表明已低到</w:t>
      </w:r>
      <w:r w:rsidRPr="00D02F18">
        <w:rPr>
          <w:szCs w:val="21"/>
        </w:rPr>
        <w:t>2</w:t>
      </w:r>
      <w:r>
        <w:rPr>
          <w:rFonts w:hint="eastAsia"/>
          <w:szCs w:val="21"/>
        </w:rPr>
        <w:t xml:space="preserve"> </w:t>
      </w:r>
      <w:r w:rsidRPr="00D02F18">
        <w:rPr>
          <w:szCs w:val="21"/>
        </w:rPr>
        <w:t>500</w:t>
      </w:r>
      <w:r>
        <w:rPr>
          <w:rFonts w:hint="eastAsia"/>
          <w:szCs w:val="21"/>
        </w:rPr>
        <w:t xml:space="preserve"> </w:t>
      </w:r>
      <w:r w:rsidRPr="00D02F18">
        <w:rPr>
          <w:szCs w:val="21"/>
        </w:rPr>
        <w:t>m</w:t>
      </w:r>
      <w:proofErr w:type="gramStart"/>
      <w:r w:rsidRPr="00D02F18">
        <w:rPr>
          <w:szCs w:val="21"/>
        </w:rPr>
        <w:t>的高度</w:t>
      </w:r>
      <w:r w:rsidRPr="00D02F18">
        <w:rPr>
          <w:szCs w:val="21"/>
          <w:vertAlign w:val="superscript"/>
        </w:rPr>
        <w:t>[</w:t>
      </w:r>
      <w:proofErr w:type="gramEnd"/>
      <w:r w:rsidRPr="00D02F18">
        <w:rPr>
          <w:szCs w:val="21"/>
          <w:vertAlign w:val="superscript"/>
        </w:rPr>
        <w:t>2]</w:t>
      </w:r>
      <w:r w:rsidRPr="00D02F18">
        <w:rPr>
          <w:szCs w:val="21"/>
        </w:rPr>
        <w:t xml:space="preserve"> ……</w:t>
      </w:r>
    </w:p>
    <w:p w14:paraId="4BE66912" w14:textId="1EA2CEEA" w:rsidR="00033436" w:rsidRPr="00D02F18" w:rsidRDefault="00033436" w:rsidP="00033436">
      <w:pPr>
        <w:ind w:firstLineChars="202" w:firstLine="424"/>
        <w:rPr>
          <w:szCs w:val="21"/>
        </w:rPr>
      </w:pPr>
      <w:r w:rsidRPr="00D02F18">
        <w:rPr>
          <w:szCs w:val="21"/>
        </w:rPr>
        <w:t>或</w:t>
      </w:r>
      <w:r w:rsidRPr="00D02F18">
        <w:rPr>
          <w:szCs w:val="21"/>
        </w:rPr>
        <w:t xml:space="preserve">  </w:t>
      </w:r>
      <w:r w:rsidRPr="00D02F18">
        <w:rPr>
          <w:szCs w:val="21"/>
        </w:rPr>
        <w:t>文献</w:t>
      </w:r>
      <w:r w:rsidR="008A690C">
        <w:rPr>
          <w:rFonts w:hint="eastAsia"/>
          <w:szCs w:val="21"/>
        </w:rPr>
        <w:t xml:space="preserve"> </w:t>
      </w:r>
      <w:r w:rsidR="007F26AA">
        <w:rPr>
          <w:rFonts w:hint="eastAsia"/>
          <w:szCs w:val="21"/>
        </w:rPr>
        <w:t>[</w:t>
      </w:r>
      <w:r w:rsidRPr="00D02F18">
        <w:rPr>
          <w:szCs w:val="21"/>
        </w:rPr>
        <w:t>2</w:t>
      </w:r>
      <w:r w:rsidR="007F26AA">
        <w:rPr>
          <w:rFonts w:hint="eastAsia"/>
          <w:szCs w:val="21"/>
        </w:rPr>
        <w:t>]</w:t>
      </w:r>
      <w:r w:rsidR="008A690C">
        <w:rPr>
          <w:szCs w:val="21"/>
        </w:rPr>
        <w:t xml:space="preserve"> </w:t>
      </w:r>
      <w:r w:rsidRPr="00D02F18">
        <w:rPr>
          <w:szCs w:val="21"/>
        </w:rPr>
        <w:t>指出，高度已低到</w:t>
      </w:r>
      <w:r w:rsidRPr="00D02F18">
        <w:rPr>
          <w:szCs w:val="21"/>
        </w:rPr>
        <w:t>2</w:t>
      </w:r>
      <w:r>
        <w:rPr>
          <w:rFonts w:hint="eastAsia"/>
          <w:szCs w:val="21"/>
        </w:rPr>
        <w:t xml:space="preserve"> </w:t>
      </w:r>
      <w:r w:rsidRPr="00D02F18">
        <w:rPr>
          <w:szCs w:val="21"/>
        </w:rPr>
        <w:t>500</w:t>
      </w:r>
      <w:r>
        <w:rPr>
          <w:rFonts w:hint="eastAsia"/>
          <w:szCs w:val="21"/>
        </w:rPr>
        <w:t xml:space="preserve"> </w:t>
      </w:r>
      <w:r w:rsidRPr="00D02F18">
        <w:rPr>
          <w:szCs w:val="21"/>
        </w:rPr>
        <w:t>m……</w:t>
      </w:r>
    </w:p>
    <w:p w14:paraId="6159BABE" w14:textId="453B363C" w:rsidR="00033436" w:rsidRPr="00D02F18" w:rsidRDefault="00033436" w:rsidP="003F01E3">
      <w:pPr>
        <w:ind w:firstLineChars="202" w:firstLine="424"/>
        <w:rPr>
          <w:szCs w:val="21"/>
        </w:rPr>
      </w:pPr>
      <w:r w:rsidRPr="00D02F18">
        <w:rPr>
          <w:szCs w:val="21"/>
        </w:rPr>
        <w:t>或</w:t>
      </w:r>
      <w:r w:rsidRPr="00D02F18">
        <w:rPr>
          <w:szCs w:val="21"/>
        </w:rPr>
        <w:t xml:space="preserve">  MacFarland</w:t>
      </w:r>
      <w:r w:rsidRPr="00D02F18">
        <w:rPr>
          <w:szCs w:val="21"/>
          <w:vertAlign w:val="superscript"/>
        </w:rPr>
        <w:t>[2]</w:t>
      </w:r>
      <w:r w:rsidR="008A690C">
        <w:rPr>
          <w:szCs w:val="21"/>
          <w:vertAlign w:val="superscript"/>
        </w:rPr>
        <w:t xml:space="preserve"> </w:t>
      </w:r>
      <w:r w:rsidRPr="00D02F18">
        <w:rPr>
          <w:szCs w:val="21"/>
        </w:rPr>
        <w:t>指出，高度已低到</w:t>
      </w:r>
      <w:r w:rsidRPr="00D02F18">
        <w:rPr>
          <w:szCs w:val="21"/>
        </w:rPr>
        <w:t>2</w:t>
      </w:r>
      <w:r>
        <w:rPr>
          <w:rFonts w:hint="eastAsia"/>
          <w:szCs w:val="21"/>
        </w:rPr>
        <w:t xml:space="preserve"> </w:t>
      </w:r>
      <w:r w:rsidRPr="00D02F18">
        <w:rPr>
          <w:szCs w:val="21"/>
        </w:rPr>
        <w:t>500</w:t>
      </w:r>
      <w:r>
        <w:rPr>
          <w:rFonts w:hint="eastAsia"/>
          <w:szCs w:val="21"/>
        </w:rPr>
        <w:t xml:space="preserve"> </w:t>
      </w:r>
      <w:r w:rsidRPr="00D02F18">
        <w:rPr>
          <w:szCs w:val="21"/>
        </w:rPr>
        <w:t>m……</w:t>
      </w:r>
    </w:p>
    <w:p w14:paraId="04EF3D07" w14:textId="013DD632" w:rsidR="00914E5A" w:rsidRDefault="00033436" w:rsidP="00033436">
      <w:pPr>
        <w:ind w:firstLineChars="200" w:firstLine="420"/>
        <w:rPr>
          <w:szCs w:val="21"/>
        </w:rPr>
      </w:pPr>
      <w:r w:rsidRPr="00D02F18">
        <w:rPr>
          <w:szCs w:val="21"/>
        </w:rPr>
        <w:t>引用多篇文献或同一著者多篇文献时，只需将各篇文献的序号在方格号内全部列出，各序号间用</w:t>
      </w:r>
      <w:r w:rsidR="003C6AF5">
        <w:rPr>
          <w:rFonts w:hint="eastAsia"/>
          <w:szCs w:val="21"/>
        </w:rPr>
        <w:t>“</w:t>
      </w:r>
      <w:r w:rsidRPr="00D02F18">
        <w:rPr>
          <w:szCs w:val="21"/>
        </w:rPr>
        <w:t>，</w:t>
      </w:r>
      <w:r w:rsidR="003C6AF5">
        <w:rPr>
          <w:rFonts w:hint="eastAsia"/>
          <w:szCs w:val="21"/>
        </w:rPr>
        <w:t>”</w:t>
      </w:r>
      <w:r w:rsidRPr="00D02F18">
        <w:rPr>
          <w:szCs w:val="21"/>
        </w:rPr>
        <w:t>分隔。如遇</w:t>
      </w:r>
      <w:r w:rsidR="00024587">
        <w:rPr>
          <w:rFonts w:hint="eastAsia"/>
          <w:szCs w:val="21"/>
        </w:rPr>
        <w:t>3</w:t>
      </w:r>
      <w:r w:rsidRPr="00D02F18">
        <w:rPr>
          <w:szCs w:val="21"/>
        </w:rPr>
        <w:t>个及以上连续序号，可标注起讫序号，中间用</w:t>
      </w:r>
      <w:r w:rsidR="003C6AF5">
        <w:rPr>
          <w:rFonts w:hint="eastAsia"/>
          <w:szCs w:val="21"/>
        </w:rPr>
        <w:t>“</w:t>
      </w:r>
      <w:r w:rsidRPr="008A690C">
        <w:rPr>
          <w:rFonts w:asciiTheme="minorEastAsia" w:eastAsiaTheme="minorEastAsia" w:hAnsiTheme="minorEastAsia"/>
          <w:szCs w:val="21"/>
        </w:rPr>
        <w:t>-</w:t>
      </w:r>
      <w:r w:rsidR="003C6AF5">
        <w:rPr>
          <w:rFonts w:hint="eastAsia"/>
          <w:szCs w:val="21"/>
        </w:rPr>
        <w:t>”</w:t>
      </w:r>
      <w:r w:rsidRPr="00D02F18">
        <w:rPr>
          <w:szCs w:val="21"/>
        </w:rPr>
        <w:t>号连接。</w:t>
      </w:r>
    </w:p>
    <w:p w14:paraId="11F6235F" w14:textId="3D371592" w:rsidR="00033436" w:rsidRPr="00D02F18" w:rsidRDefault="00033436" w:rsidP="00033436">
      <w:pPr>
        <w:ind w:firstLineChars="202" w:firstLine="424"/>
        <w:rPr>
          <w:szCs w:val="21"/>
        </w:rPr>
      </w:pPr>
      <w:r w:rsidRPr="00D02F18">
        <w:rPr>
          <w:szCs w:val="21"/>
        </w:rPr>
        <w:t>例：早期的研究结果</w:t>
      </w:r>
      <w:r w:rsidRPr="00D02F18">
        <w:rPr>
          <w:szCs w:val="21"/>
          <w:vertAlign w:val="superscript"/>
        </w:rPr>
        <w:t>[2,4,6-9]</w:t>
      </w:r>
      <w:r w:rsidR="008A690C">
        <w:rPr>
          <w:szCs w:val="21"/>
          <w:vertAlign w:val="superscript"/>
        </w:rPr>
        <w:t xml:space="preserve"> </w:t>
      </w:r>
      <w:r w:rsidRPr="00D02F18">
        <w:rPr>
          <w:szCs w:val="21"/>
        </w:rPr>
        <w:t>表明</w:t>
      </w:r>
      <w:r w:rsidRPr="00D02F18">
        <w:rPr>
          <w:szCs w:val="21"/>
        </w:rPr>
        <w:t>……</w:t>
      </w:r>
    </w:p>
    <w:p w14:paraId="2AB7A3D8" w14:textId="5A031C28" w:rsidR="00033436" w:rsidRDefault="00033436" w:rsidP="00033436">
      <w:pPr>
        <w:ind w:firstLineChars="202" w:firstLine="424"/>
        <w:rPr>
          <w:szCs w:val="21"/>
        </w:rPr>
      </w:pPr>
      <w:r w:rsidRPr="00D02F18">
        <w:rPr>
          <w:szCs w:val="21"/>
        </w:rPr>
        <w:t>或</w:t>
      </w:r>
      <w:r w:rsidRPr="00D02F18">
        <w:rPr>
          <w:szCs w:val="21"/>
        </w:rPr>
        <w:t xml:space="preserve">  Brown</w:t>
      </w:r>
      <w:r w:rsidRPr="00D02F18">
        <w:rPr>
          <w:szCs w:val="21"/>
          <w:vertAlign w:val="superscript"/>
        </w:rPr>
        <w:t>[2,4,6-9]</w:t>
      </w:r>
      <w:r w:rsidR="008A690C">
        <w:rPr>
          <w:szCs w:val="21"/>
          <w:vertAlign w:val="superscript"/>
        </w:rPr>
        <w:t xml:space="preserve"> </w:t>
      </w:r>
      <w:r w:rsidRPr="00D02F18">
        <w:rPr>
          <w:szCs w:val="21"/>
        </w:rPr>
        <w:t>认为</w:t>
      </w:r>
      <w:r w:rsidRPr="00D02F18">
        <w:rPr>
          <w:szCs w:val="21"/>
        </w:rPr>
        <w:t>……</w:t>
      </w:r>
    </w:p>
    <w:p w14:paraId="177EFFEC" w14:textId="4A29A514" w:rsidR="00914E5A" w:rsidRDefault="00914E5A" w:rsidP="00033436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多次引用同一著者的同一文献时，在正文中标注首次引用的序号，并在</w:t>
      </w:r>
      <w:r w:rsidR="009F4EE9">
        <w:rPr>
          <w:rFonts w:hint="eastAsia"/>
          <w:szCs w:val="21"/>
        </w:rPr>
        <w:t>每个此</w:t>
      </w:r>
      <w:r>
        <w:rPr>
          <w:rFonts w:hint="eastAsia"/>
          <w:szCs w:val="21"/>
        </w:rPr>
        <w:t>序号的“</w:t>
      </w:r>
      <w:r w:rsidRPr="00914E5A">
        <w:rPr>
          <w:szCs w:val="21"/>
        </w:rPr>
        <w:t>[</w:t>
      </w:r>
      <w:r>
        <w:rPr>
          <w:szCs w:val="21"/>
        </w:rPr>
        <w:t xml:space="preserve"> </w:t>
      </w:r>
      <w:r w:rsidRPr="00914E5A">
        <w:rPr>
          <w:szCs w:val="21"/>
        </w:rPr>
        <w:t>]</w:t>
      </w:r>
      <w:r>
        <w:rPr>
          <w:rFonts w:hint="eastAsia"/>
          <w:szCs w:val="21"/>
        </w:rPr>
        <w:t>”外著录引文页码</w:t>
      </w:r>
      <w:r w:rsidR="00DF08C9">
        <w:rPr>
          <w:rFonts w:hint="eastAsia"/>
          <w:szCs w:val="21"/>
        </w:rPr>
        <w:t>，文后参考文献</w:t>
      </w:r>
      <w:proofErr w:type="gramStart"/>
      <w:r w:rsidR="00DF08C9">
        <w:rPr>
          <w:rFonts w:hint="eastAsia"/>
          <w:szCs w:val="21"/>
        </w:rPr>
        <w:t>不标引文</w:t>
      </w:r>
      <w:proofErr w:type="gramEnd"/>
      <w:r w:rsidR="00DF08C9">
        <w:rPr>
          <w:rFonts w:hint="eastAsia"/>
          <w:szCs w:val="21"/>
        </w:rPr>
        <w:t>页码</w:t>
      </w:r>
      <w:r>
        <w:rPr>
          <w:rFonts w:hint="eastAsia"/>
          <w:szCs w:val="21"/>
        </w:rPr>
        <w:t>。</w:t>
      </w:r>
    </w:p>
    <w:p w14:paraId="0F5FBF7F" w14:textId="552EA837" w:rsidR="00914E5A" w:rsidRPr="00DF08C9" w:rsidRDefault="00914E5A" w:rsidP="00033436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lastRenderedPageBreak/>
        <w:t>例：</w:t>
      </w:r>
      <w:r w:rsidR="00DF08C9">
        <w:rPr>
          <w:rFonts w:hint="eastAsia"/>
          <w:szCs w:val="21"/>
        </w:rPr>
        <w:t>为生活用水安全保障工作提供技术支撑</w:t>
      </w:r>
      <w:r w:rsidR="00DF08C9">
        <w:rPr>
          <w:rFonts w:hint="eastAsia"/>
          <w:szCs w:val="21"/>
          <w:vertAlign w:val="superscript"/>
        </w:rPr>
        <w:t>[</w:t>
      </w:r>
      <w:r w:rsidR="00DF08C9">
        <w:rPr>
          <w:szCs w:val="21"/>
          <w:vertAlign w:val="superscript"/>
        </w:rPr>
        <w:t>2]90</w:t>
      </w:r>
      <w:r w:rsidR="00DF08C9">
        <w:rPr>
          <w:szCs w:val="21"/>
        </w:rPr>
        <w:t>……</w:t>
      </w:r>
    </w:p>
    <w:p w14:paraId="62154F03" w14:textId="77777777" w:rsidR="00033436" w:rsidRPr="00D02F18" w:rsidRDefault="00033436" w:rsidP="00033436">
      <w:pPr>
        <w:pStyle w:val="1"/>
        <w:spacing w:before="156" w:after="156"/>
      </w:pPr>
      <w:r w:rsidRPr="00D02F18">
        <w:t xml:space="preserve">2  </w:t>
      </w:r>
      <w:r w:rsidRPr="00D02F18">
        <w:t>参考文献著录格式示例</w:t>
      </w:r>
    </w:p>
    <w:p w14:paraId="6685131C" w14:textId="5F706C15" w:rsidR="00033436" w:rsidRPr="00D02F18" w:rsidRDefault="00033436" w:rsidP="00033436">
      <w:pPr>
        <w:pStyle w:val="2"/>
        <w:rPr>
          <w:color w:val="3333FF"/>
        </w:rPr>
      </w:pPr>
      <w:r w:rsidRPr="00D02F18">
        <w:t xml:space="preserve">2.1 </w:t>
      </w:r>
      <w:r w:rsidR="00D232F1">
        <w:rPr>
          <w:rFonts w:hint="eastAsia"/>
        </w:rPr>
        <w:t xml:space="preserve"> </w:t>
      </w:r>
      <w:r w:rsidRPr="00D02F18">
        <w:t>普通图书</w:t>
      </w:r>
      <w:r w:rsidR="001A0670">
        <w:rPr>
          <w:rFonts w:hint="eastAsia"/>
          <w:color w:val="3333FF"/>
        </w:rPr>
        <w:t>（</w:t>
      </w:r>
      <w:r w:rsidRPr="00D02F18">
        <w:rPr>
          <w:color w:val="3333FF"/>
        </w:rPr>
        <w:t>注明起止页码</w:t>
      </w:r>
      <w:r w:rsidR="001A0670">
        <w:rPr>
          <w:rFonts w:hint="eastAsia"/>
          <w:color w:val="3333FF"/>
        </w:rPr>
        <w:t>）</w:t>
      </w:r>
    </w:p>
    <w:p w14:paraId="1A3AFE07" w14:textId="65800FFD" w:rsidR="00033436" w:rsidRPr="00D02F18" w:rsidRDefault="00033436" w:rsidP="00033436">
      <w:pPr>
        <w:pStyle w:val="a"/>
        <w:numPr>
          <w:ilvl w:val="0"/>
          <w:numId w:val="0"/>
        </w:numPr>
        <w:ind w:firstLineChars="236" w:firstLine="425"/>
      </w:pPr>
      <w:r w:rsidRPr="00EE7926">
        <w:t>格式：著者</w:t>
      </w:r>
      <w:r w:rsidR="007B5A2D" w:rsidRPr="00EE7926">
        <w:rPr>
          <w:rFonts w:ascii="黑体" w:eastAsia="黑体" w:hAnsi="黑体"/>
          <w:color w:val="auto"/>
        </w:rPr>
        <w:t>.</w:t>
      </w:r>
      <w:r w:rsidRPr="00EE7926">
        <w:t>书名</w:t>
      </w:r>
      <w:r w:rsidR="00EE7926" w:rsidRPr="00EE7926" w:rsidDel="00EE7926">
        <w:rPr>
          <w:rFonts w:hint="eastAsia"/>
        </w:rPr>
        <w:t xml:space="preserve"> </w:t>
      </w:r>
      <w:r w:rsidRPr="00EE7926">
        <w:t>[M]</w:t>
      </w:r>
      <w:r w:rsidR="007B5A2D" w:rsidRPr="00EE7926">
        <w:rPr>
          <w:rFonts w:ascii="黑体" w:eastAsia="黑体" w:hAnsi="黑体"/>
          <w:color w:val="auto"/>
        </w:rPr>
        <w:t>.</w:t>
      </w:r>
      <w:r w:rsidR="00EE7926" w:rsidRPr="004072E1">
        <w:t>版本</w:t>
      </w:r>
      <w:r w:rsidR="00EE7926" w:rsidRPr="004072E1">
        <w:rPr>
          <w:rFonts w:ascii="黑体" w:eastAsia="黑体" w:hAnsi="黑体"/>
          <w:color w:val="auto"/>
        </w:rPr>
        <w:t>.</w:t>
      </w:r>
      <w:del w:id="21" w:author="lu yan" w:date="2022-05-06T14:38:00Z">
        <w:r w:rsidRPr="00EE7926" w:rsidDel="00EE7926">
          <w:rPr>
            <w:rFonts w:hint="eastAsia"/>
          </w:rPr>
          <w:delText xml:space="preserve"> </w:delText>
        </w:r>
      </w:del>
      <w:r w:rsidRPr="00EE7926">
        <w:t>出版地：出版社，出版年：引文页码</w:t>
      </w:r>
      <w:r w:rsidR="007B5A2D" w:rsidRPr="00EE7926">
        <w:rPr>
          <w:rFonts w:ascii="黑体" w:eastAsia="黑体" w:hAnsi="黑体"/>
          <w:color w:val="auto"/>
        </w:rPr>
        <w:t>.</w:t>
      </w:r>
    </w:p>
    <w:p w14:paraId="643018C0" w14:textId="1E82E074" w:rsidR="00033436" w:rsidRPr="00D02F18" w:rsidRDefault="00033436" w:rsidP="00033436">
      <w:pPr>
        <w:pStyle w:val="a"/>
        <w:numPr>
          <w:ilvl w:val="0"/>
          <w:numId w:val="0"/>
        </w:numPr>
        <w:ind w:firstLineChars="236" w:firstLine="425"/>
      </w:pPr>
      <w:r w:rsidRPr="00D02F18">
        <w:t>例：周之豪</w:t>
      </w:r>
      <w:r w:rsidR="007B5A2D" w:rsidRPr="004072E1">
        <w:rPr>
          <w:rFonts w:ascii="黑体" w:eastAsia="黑体" w:hAnsi="黑体"/>
          <w:color w:val="auto"/>
        </w:rPr>
        <w:t>.</w:t>
      </w:r>
      <w:r>
        <w:rPr>
          <w:rFonts w:hint="eastAsia"/>
        </w:rPr>
        <w:t xml:space="preserve"> </w:t>
      </w:r>
      <w:r w:rsidRPr="00D02F18">
        <w:t>水利水能规划</w:t>
      </w:r>
      <w:r w:rsidRPr="00D02F18">
        <w:t>[M]</w:t>
      </w:r>
      <w:r w:rsidR="007B5A2D" w:rsidRPr="004072E1">
        <w:rPr>
          <w:rFonts w:ascii="黑体" w:eastAsia="黑体" w:hAnsi="黑体"/>
          <w:color w:val="auto"/>
        </w:rPr>
        <w:t>.</w:t>
      </w:r>
      <w:r>
        <w:rPr>
          <w:rFonts w:hint="eastAsia"/>
        </w:rPr>
        <w:t xml:space="preserve"> </w:t>
      </w:r>
      <w:r w:rsidRPr="00D02F18">
        <w:t>北京：水利电力出版社，</w:t>
      </w:r>
      <w:r w:rsidRPr="00D02F18">
        <w:t>1985</w:t>
      </w:r>
      <w:r w:rsidRPr="00D02F18">
        <w:t>：</w:t>
      </w:r>
      <w:r w:rsidRPr="00D02F18">
        <w:t>31</w:t>
      </w:r>
      <w:r w:rsidRPr="008A690C">
        <w:rPr>
          <w:rFonts w:asciiTheme="minorEastAsia" w:eastAsiaTheme="minorEastAsia" w:hAnsiTheme="minorEastAsia"/>
        </w:rPr>
        <w:t>-</w:t>
      </w:r>
      <w:r w:rsidRPr="00D02F18">
        <w:t>36</w:t>
      </w:r>
      <w:r w:rsidR="007B5A2D" w:rsidRPr="004072E1">
        <w:rPr>
          <w:rFonts w:ascii="黑体" w:eastAsia="黑体" w:hAnsi="黑体"/>
          <w:color w:val="auto"/>
        </w:rPr>
        <w:t>.</w:t>
      </w:r>
      <w:r>
        <w:t xml:space="preserve"> </w:t>
      </w:r>
    </w:p>
    <w:p w14:paraId="72278E07" w14:textId="7C8858C3" w:rsidR="00033436" w:rsidRPr="00D02F18" w:rsidRDefault="00033436" w:rsidP="00033436">
      <w:pPr>
        <w:pStyle w:val="2"/>
        <w:rPr>
          <w:b/>
        </w:rPr>
      </w:pPr>
      <w:r w:rsidRPr="00D02F18">
        <w:t>2.</w:t>
      </w:r>
      <w:r w:rsidR="007E1F1C">
        <w:t>2</w:t>
      </w:r>
      <w:r w:rsidRPr="00D02F18">
        <w:t xml:space="preserve"> </w:t>
      </w:r>
      <w:r w:rsidR="00D232F1">
        <w:rPr>
          <w:rFonts w:hint="eastAsia"/>
        </w:rPr>
        <w:t xml:space="preserve"> </w:t>
      </w:r>
      <w:r w:rsidRPr="00D02F18">
        <w:t>学位论文</w:t>
      </w:r>
      <w:r w:rsidR="001A0670">
        <w:rPr>
          <w:rFonts w:hint="eastAsia"/>
          <w:color w:val="3333FF"/>
        </w:rPr>
        <w:t>（</w:t>
      </w:r>
      <w:r w:rsidR="007B5A2D">
        <w:rPr>
          <w:rFonts w:hint="eastAsia"/>
          <w:color w:val="3333FF"/>
        </w:rPr>
        <w:t>写</w:t>
      </w:r>
      <w:r w:rsidRPr="00D02F18">
        <w:rPr>
          <w:color w:val="3333FF"/>
        </w:rPr>
        <w:t>到</w:t>
      </w:r>
      <w:r w:rsidR="00E21AB1">
        <w:rPr>
          <w:rFonts w:hint="eastAsia"/>
          <w:color w:val="3333FF"/>
        </w:rPr>
        <w:t>具体院系</w:t>
      </w:r>
      <w:r w:rsidRPr="00D02F18">
        <w:rPr>
          <w:color w:val="3333FF"/>
        </w:rPr>
        <w:t>，不用说明是硕士还是博士论文</w:t>
      </w:r>
      <w:r w:rsidR="001A0670">
        <w:rPr>
          <w:rFonts w:hint="eastAsia"/>
          <w:color w:val="3333FF"/>
        </w:rPr>
        <w:t>）</w:t>
      </w:r>
    </w:p>
    <w:p w14:paraId="72808A3E" w14:textId="4F113811" w:rsidR="00033436" w:rsidRPr="00D02F18" w:rsidRDefault="00033436" w:rsidP="00033436">
      <w:pPr>
        <w:pStyle w:val="a"/>
        <w:numPr>
          <w:ilvl w:val="0"/>
          <w:numId w:val="0"/>
        </w:numPr>
        <w:ind w:firstLineChars="236" w:firstLine="425"/>
      </w:pPr>
      <w:r w:rsidRPr="00D02F18">
        <w:t>格式：作者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论文名</w:t>
      </w:r>
      <w:r w:rsidRPr="00D02F18">
        <w:t>[D]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地名：学位授予单位，年份：引文页码</w:t>
      </w:r>
      <w:r w:rsidR="007B5A2D" w:rsidRPr="004072E1">
        <w:rPr>
          <w:rFonts w:ascii="黑体" w:eastAsia="黑体" w:hAnsi="黑体"/>
          <w:color w:val="auto"/>
        </w:rPr>
        <w:t>.</w:t>
      </w:r>
    </w:p>
    <w:p w14:paraId="48445559" w14:textId="4B13D7B8" w:rsidR="00033436" w:rsidRPr="00D02F18" w:rsidRDefault="00033436" w:rsidP="00033436">
      <w:pPr>
        <w:pStyle w:val="a"/>
        <w:numPr>
          <w:ilvl w:val="0"/>
          <w:numId w:val="0"/>
        </w:numPr>
        <w:ind w:firstLineChars="236" w:firstLine="425"/>
      </w:pPr>
      <w:r w:rsidRPr="00D02F18">
        <w:t>例：邵学强</w:t>
      </w:r>
      <w:r>
        <w:rPr>
          <w:rFonts w:hint="eastAsia"/>
        </w:rPr>
        <w:t xml:space="preserve">. </w:t>
      </w:r>
      <w:r w:rsidRPr="00D02F18">
        <w:t>水力学模型在水文学中的应用研究</w:t>
      </w:r>
      <w:r w:rsidRPr="00D02F18">
        <w:t>[D]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南京：河海大学</w:t>
      </w:r>
      <w:r w:rsidR="00C27D6D" w:rsidRPr="00C27D6D">
        <w:rPr>
          <w:rFonts w:asciiTheme="minorEastAsia" w:eastAsiaTheme="minorEastAsia" w:hAnsiTheme="minorEastAsia" w:hint="eastAsia"/>
          <w:color w:val="555555"/>
          <w:shd w:val="clear" w:color="auto" w:fill="FFFFFF"/>
        </w:rPr>
        <w:t>水文水资源学院</w:t>
      </w:r>
      <w:r w:rsidRPr="00D02F18">
        <w:t>，</w:t>
      </w:r>
      <w:r w:rsidRPr="00D02F18">
        <w:t>2005</w:t>
      </w:r>
      <w:r w:rsidRPr="00D02F18">
        <w:t>：</w:t>
      </w:r>
      <w:r w:rsidRPr="00D02F18">
        <w:t>10</w:t>
      </w:r>
      <w:r w:rsidRPr="008A690C">
        <w:rPr>
          <w:rFonts w:ascii="宋体" w:hAnsi="宋体"/>
        </w:rPr>
        <w:t>-</w:t>
      </w:r>
      <w:r w:rsidRPr="00D02F18">
        <w:t>20</w:t>
      </w:r>
      <w:r w:rsidR="007B5A2D" w:rsidRPr="004072E1">
        <w:rPr>
          <w:rFonts w:ascii="黑体" w:eastAsia="黑体" w:hAnsi="黑体"/>
          <w:color w:val="auto"/>
        </w:rPr>
        <w:t>.</w:t>
      </w:r>
      <w:r>
        <w:rPr>
          <w:rFonts w:hint="eastAsia"/>
        </w:rPr>
        <w:t xml:space="preserve"> </w:t>
      </w:r>
    </w:p>
    <w:p w14:paraId="008B15AC" w14:textId="55C7F2B4" w:rsidR="00033436" w:rsidRPr="00D02F18" w:rsidRDefault="00033436" w:rsidP="00033436">
      <w:pPr>
        <w:pStyle w:val="2"/>
      </w:pPr>
      <w:r w:rsidRPr="00D02F18">
        <w:t>2.</w:t>
      </w:r>
      <w:r w:rsidR="007E1F1C">
        <w:t>3</w:t>
      </w:r>
      <w:r w:rsidRPr="00D02F18">
        <w:t xml:space="preserve"> </w:t>
      </w:r>
      <w:r w:rsidR="00D232F1">
        <w:rPr>
          <w:rFonts w:hint="eastAsia"/>
        </w:rPr>
        <w:t xml:space="preserve"> </w:t>
      </w:r>
      <w:r w:rsidRPr="00D02F18">
        <w:t>报告</w:t>
      </w:r>
      <w:r w:rsidR="001A0670">
        <w:rPr>
          <w:rFonts w:hint="eastAsia"/>
          <w:color w:val="3333FF"/>
        </w:rPr>
        <w:t>（</w:t>
      </w:r>
      <w:r w:rsidRPr="00D02F18">
        <w:rPr>
          <w:color w:val="3333FF"/>
        </w:rPr>
        <w:t>注明起止页码</w:t>
      </w:r>
      <w:r w:rsidR="001A0670">
        <w:rPr>
          <w:rFonts w:hint="eastAsia"/>
          <w:color w:val="3333FF"/>
        </w:rPr>
        <w:t>）</w:t>
      </w:r>
    </w:p>
    <w:p w14:paraId="72CB0EE5" w14:textId="3588BE67" w:rsidR="00033436" w:rsidRPr="00D02F18" w:rsidRDefault="00033436" w:rsidP="00033436">
      <w:pPr>
        <w:pStyle w:val="a"/>
        <w:numPr>
          <w:ilvl w:val="0"/>
          <w:numId w:val="0"/>
        </w:numPr>
        <w:ind w:leftChars="202" w:left="424"/>
      </w:pPr>
      <w:r w:rsidRPr="00D02F18">
        <w:t>格式：著者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报告名</w:t>
      </w:r>
      <w:r w:rsidRPr="00D02F18">
        <w:t>[R]</w:t>
      </w:r>
      <w:r>
        <w:rPr>
          <w:rFonts w:hint="eastAsia"/>
        </w:rPr>
        <w:t xml:space="preserve">. </w:t>
      </w:r>
      <w:r w:rsidR="009D0958">
        <w:rPr>
          <w:rFonts w:hint="eastAsia"/>
        </w:rPr>
        <w:t>报告</w:t>
      </w:r>
      <w:r>
        <w:t>单位</w:t>
      </w:r>
      <w:r w:rsidR="007B5A2D">
        <w:rPr>
          <w:rFonts w:hint="eastAsia"/>
        </w:rPr>
        <w:t>所在</w:t>
      </w:r>
      <w:r w:rsidR="00AD6AE8">
        <w:rPr>
          <w:rFonts w:hint="eastAsia"/>
        </w:rPr>
        <w:t>地</w:t>
      </w:r>
      <w:r w:rsidRPr="00D02F18">
        <w:t>：</w:t>
      </w:r>
      <w:r w:rsidRPr="00385677">
        <w:rPr>
          <w:rFonts w:hint="eastAsia"/>
        </w:rPr>
        <w:t>报告</w:t>
      </w:r>
      <w:r>
        <w:t>单位名称</w:t>
      </w:r>
      <w:r w:rsidRPr="00D02F18">
        <w:t>，出版年：引文页码</w:t>
      </w:r>
      <w:r>
        <w:rPr>
          <w:rFonts w:hint="eastAsia"/>
        </w:rPr>
        <w:t xml:space="preserve">. </w:t>
      </w:r>
    </w:p>
    <w:p w14:paraId="730755DC" w14:textId="760F7A7A" w:rsidR="00033436" w:rsidRPr="00D02F18" w:rsidRDefault="00033436" w:rsidP="00033436">
      <w:pPr>
        <w:pStyle w:val="a"/>
        <w:numPr>
          <w:ilvl w:val="0"/>
          <w:numId w:val="0"/>
        </w:numPr>
        <w:ind w:leftChars="202" w:left="424"/>
      </w:pPr>
      <w:r w:rsidRPr="00D02F18">
        <w:t>例：</w:t>
      </w:r>
      <w:r w:rsidRPr="006073D6">
        <w:rPr>
          <w:rFonts w:hint="eastAsia"/>
        </w:rPr>
        <w:t>王婷，李涛</w:t>
      </w:r>
      <w:r w:rsidR="007B5A2D" w:rsidRPr="004072E1">
        <w:rPr>
          <w:rFonts w:ascii="黑体" w:eastAsia="黑体" w:hAnsi="黑体"/>
          <w:color w:val="auto"/>
        </w:rPr>
        <w:t>.</w:t>
      </w:r>
      <w:r w:rsidRPr="006073D6">
        <w:rPr>
          <w:rFonts w:hint="eastAsia"/>
        </w:rPr>
        <w:t>溯源冲刷效果影响因素研究</w:t>
      </w:r>
      <w:r w:rsidRPr="006073D6">
        <w:rPr>
          <w:rFonts w:hint="eastAsia"/>
        </w:rPr>
        <w:t>[R]</w:t>
      </w:r>
      <w:r w:rsidR="007B5A2D" w:rsidRPr="004072E1">
        <w:rPr>
          <w:rFonts w:ascii="黑体" w:eastAsia="黑体" w:hAnsi="黑体"/>
          <w:color w:val="auto"/>
        </w:rPr>
        <w:t>.</w:t>
      </w:r>
      <w:r w:rsidRPr="006073D6">
        <w:rPr>
          <w:rFonts w:hint="eastAsia"/>
        </w:rPr>
        <w:t>郑州：黄河水利科学研究院，</w:t>
      </w:r>
      <w:r w:rsidRPr="006073D6">
        <w:rPr>
          <w:rFonts w:hint="eastAsia"/>
        </w:rPr>
        <w:t>2013</w:t>
      </w:r>
      <w:r w:rsidRPr="006073D6">
        <w:rPr>
          <w:rFonts w:hint="eastAsia"/>
        </w:rPr>
        <w:t>：</w:t>
      </w:r>
      <w:r w:rsidRPr="006073D6">
        <w:rPr>
          <w:rFonts w:hint="eastAsia"/>
        </w:rPr>
        <w:t>34</w:t>
      </w:r>
      <w:r w:rsidRPr="009D0958">
        <w:rPr>
          <w:rFonts w:ascii="宋体" w:hAnsi="宋体" w:hint="eastAsia"/>
        </w:rPr>
        <w:t>-</w:t>
      </w:r>
      <w:r w:rsidRPr="006073D6">
        <w:rPr>
          <w:rFonts w:hint="eastAsia"/>
        </w:rPr>
        <w:t>40</w:t>
      </w:r>
      <w:r w:rsidR="007B5A2D" w:rsidRPr="004072E1">
        <w:rPr>
          <w:rFonts w:ascii="黑体" w:eastAsia="黑体" w:hAnsi="黑体"/>
          <w:color w:val="auto"/>
        </w:rPr>
        <w:t>.</w:t>
      </w:r>
    </w:p>
    <w:p w14:paraId="7B75C93C" w14:textId="6B4666E9" w:rsidR="00033436" w:rsidRPr="00D02F18" w:rsidRDefault="00033436" w:rsidP="00033436">
      <w:pPr>
        <w:pStyle w:val="2"/>
      </w:pPr>
      <w:r w:rsidRPr="00D02F18">
        <w:t>2.</w:t>
      </w:r>
      <w:r w:rsidR="007E1F1C">
        <w:t>4</w:t>
      </w:r>
      <w:r w:rsidRPr="00D02F18">
        <w:t xml:space="preserve"> </w:t>
      </w:r>
      <w:r w:rsidR="00D232F1">
        <w:rPr>
          <w:rFonts w:hint="eastAsia"/>
        </w:rPr>
        <w:t xml:space="preserve"> </w:t>
      </w:r>
      <w:r w:rsidRPr="00D02F18">
        <w:t>期刊</w:t>
      </w:r>
      <w:r w:rsidR="001A0670">
        <w:rPr>
          <w:rFonts w:hint="eastAsia"/>
          <w:color w:val="3333FF"/>
        </w:rPr>
        <w:t>（</w:t>
      </w:r>
      <w:r w:rsidRPr="00D02F18">
        <w:rPr>
          <w:color w:val="3333FF"/>
        </w:rPr>
        <w:t>注明起止页码</w:t>
      </w:r>
      <w:r w:rsidR="001A0670">
        <w:rPr>
          <w:rFonts w:hint="eastAsia"/>
          <w:color w:val="3333FF"/>
        </w:rPr>
        <w:t>）</w:t>
      </w:r>
    </w:p>
    <w:p w14:paraId="684B3C3B" w14:textId="560CA05F" w:rsidR="009D0958" w:rsidRPr="009D0958" w:rsidRDefault="00033436" w:rsidP="00033436">
      <w:pPr>
        <w:pStyle w:val="a"/>
        <w:numPr>
          <w:ilvl w:val="0"/>
          <w:numId w:val="0"/>
        </w:numPr>
        <w:ind w:firstLineChars="236" w:firstLine="425"/>
        <w:rPr>
          <w:rFonts w:ascii="宋体" w:hAnsi="宋体"/>
          <w:color w:val="auto"/>
        </w:rPr>
      </w:pPr>
      <w:r w:rsidRPr="00D02F18">
        <w:t>格式：作者</w:t>
      </w:r>
      <w:r w:rsidRPr="00D02F18">
        <w:t>(</w:t>
      </w:r>
      <w:r w:rsidRPr="00D02F18">
        <w:t>列</w:t>
      </w:r>
      <w:r>
        <w:rPr>
          <w:rFonts w:hint="eastAsia"/>
        </w:rPr>
        <w:t>前</w:t>
      </w:r>
      <w:r>
        <w:rPr>
          <w:rFonts w:hint="eastAsia"/>
        </w:rPr>
        <w:t>3</w:t>
      </w:r>
      <w:r>
        <w:rPr>
          <w:rFonts w:hint="eastAsia"/>
        </w:rPr>
        <w:t>个</w:t>
      </w:r>
      <w:r w:rsidRPr="00D02F18">
        <w:t>作者</w:t>
      </w:r>
      <w:r w:rsidRPr="00D02F18">
        <w:t>)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文献题名</w:t>
      </w:r>
      <w:r w:rsidRPr="00D02F18">
        <w:t>[J]</w:t>
      </w:r>
      <w:r>
        <w:t xml:space="preserve">. </w:t>
      </w:r>
      <w:r w:rsidRPr="00D02F18">
        <w:t>期刊名，出版年，卷</w:t>
      </w:r>
      <w:r w:rsidRPr="009D0958">
        <w:rPr>
          <w:rFonts w:ascii="宋体" w:hAnsi="宋体"/>
        </w:rPr>
        <w:t>号</w:t>
      </w:r>
      <w:r w:rsidR="009D0958" w:rsidRPr="009D0958">
        <w:rPr>
          <w:rFonts w:ascii="宋体" w:hAnsi="宋体"/>
        </w:rPr>
        <w:t>(</w:t>
      </w:r>
      <w:r w:rsidRPr="009D0958">
        <w:rPr>
          <w:rFonts w:ascii="宋体" w:hAnsi="宋体"/>
        </w:rPr>
        <w:t>期号</w:t>
      </w:r>
      <w:r w:rsidR="009D0958" w:rsidRPr="009D0958">
        <w:rPr>
          <w:rFonts w:ascii="宋体" w:hAnsi="宋体"/>
        </w:rPr>
        <w:t>)</w:t>
      </w:r>
      <w:r w:rsidRPr="009D0958">
        <w:rPr>
          <w:rFonts w:ascii="宋体" w:hAnsi="宋体"/>
        </w:rPr>
        <w:t>：起止页码</w:t>
      </w:r>
      <w:r w:rsidR="007B5A2D" w:rsidRPr="009D0958">
        <w:rPr>
          <w:rFonts w:ascii="宋体" w:hAnsi="宋体"/>
          <w:color w:val="auto"/>
        </w:rPr>
        <w:t>.</w:t>
      </w:r>
    </w:p>
    <w:p w14:paraId="133BD620" w14:textId="4E707682" w:rsidR="00033436" w:rsidRPr="00856AB3" w:rsidRDefault="00033436" w:rsidP="00F23B8A">
      <w:pPr>
        <w:pStyle w:val="a"/>
        <w:numPr>
          <w:ilvl w:val="0"/>
          <w:numId w:val="0"/>
        </w:numPr>
        <w:ind w:leftChars="236" w:left="856" w:hangingChars="200" w:hanging="360"/>
      </w:pPr>
      <w:r w:rsidRPr="009D0958">
        <w:rPr>
          <w:rFonts w:ascii="宋体" w:hAnsi="宋体"/>
        </w:rPr>
        <w:t>例：胡春宏，陈绪坚，陈建国，等</w:t>
      </w:r>
      <w:r w:rsidR="007B5A2D" w:rsidRPr="009D0958">
        <w:rPr>
          <w:rFonts w:ascii="宋体" w:hAnsi="宋体"/>
          <w:color w:val="auto"/>
        </w:rPr>
        <w:t>.</w:t>
      </w:r>
      <w:r w:rsidRPr="009D0958">
        <w:rPr>
          <w:rFonts w:ascii="宋体" w:hAnsi="宋体"/>
        </w:rPr>
        <w:t xml:space="preserve"> 黄河干流泥沙空间优化配置研究</w:t>
      </w:r>
      <w:r w:rsidR="009D0958" w:rsidRPr="009D0958">
        <w:rPr>
          <w:rFonts w:ascii="宋体" w:hAnsi="宋体"/>
        </w:rPr>
        <w:t>(</w:t>
      </w:r>
      <w:r w:rsidRPr="009D0958">
        <w:rPr>
          <w:rFonts w:ascii="宋体" w:hAnsi="宋体" w:cs="宋体" w:hint="eastAsia"/>
        </w:rPr>
        <w:t>Ⅰ</w:t>
      </w:r>
      <w:r w:rsidR="009D0958" w:rsidRPr="009D0958">
        <w:rPr>
          <w:rFonts w:ascii="宋体" w:hAnsi="宋体"/>
        </w:rPr>
        <w:t>)</w:t>
      </w:r>
      <w:r w:rsidRPr="009D0958">
        <w:rPr>
          <w:rFonts w:ascii="宋体" w:hAnsi="宋体"/>
        </w:rPr>
        <w:t>——</w:t>
      </w:r>
      <w:r w:rsidRPr="00856AB3">
        <w:t>理论与模型</w:t>
      </w:r>
      <w:r w:rsidRPr="00856AB3">
        <w:t xml:space="preserve">[J]. </w:t>
      </w:r>
      <w:r w:rsidRPr="00856AB3">
        <w:t>水利学报，</w:t>
      </w:r>
      <w:r w:rsidRPr="00856AB3">
        <w:t>2010</w:t>
      </w:r>
      <w:r w:rsidRPr="00856AB3">
        <w:t>，</w:t>
      </w:r>
      <w:r w:rsidRPr="00856AB3">
        <w:t>41(3)</w:t>
      </w:r>
      <w:r w:rsidRPr="00856AB3">
        <w:t>：</w:t>
      </w:r>
      <w:r w:rsidRPr="00856AB3">
        <w:t>253</w:t>
      </w:r>
      <w:r w:rsidRPr="009D0958">
        <w:rPr>
          <w:rFonts w:ascii="宋体" w:hAnsi="宋体"/>
        </w:rPr>
        <w:t>-</w:t>
      </w:r>
      <w:r w:rsidRPr="00856AB3">
        <w:t>263</w:t>
      </w:r>
      <w:r w:rsidR="007B5A2D" w:rsidRPr="004072E1">
        <w:rPr>
          <w:rFonts w:ascii="黑体" w:eastAsia="黑体" w:hAnsi="黑体"/>
          <w:color w:val="auto"/>
        </w:rPr>
        <w:t>.</w:t>
      </w:r>
    </w:p>
    <w:p w14:paraId="79925812" w14:textId="23722CDD" w:rsidR="00033436" w:rsidRPr="00D02F18" w:rsidRDefault="00033436" w:rsidP="00033436">
      <w:pPr>
        <w:pStyle w:val="2"/>
      </w:pPr>
      <w:r w:rsidRPr="00D02F18">
        <w:t>2.</w:t>
      </w:r>
      <w:r w:rsidR="007E1F1C">
        <w:t>5</w:t>
      </w:r>
      <w:r w:rsidRPr="00D02F18">
        <w:t xml:space="preserve">  </w:t>
      </w:r>
      <w:r w:rsidRPr="00D02F18">
        <w:t>论文集中的析出文献</w:t>
      </w:r>
      <w:r w:rsidR="001A0670">
        <w:rPr>
          <w:rFonts w:hint="eastAsia"/>
          <w:color w:val="3333FF"/>
        </w:rPr>
        <w:t>（</w:t>
      </w:r>
      <w:r w:rsidRPr="00D02F18">
        <w:rPr>
          <w:color w:val="3333FF"/>
        </w:rPr>
        <w:t>注明起止页码</w:t>
      </w:r>
      <w:r w:rsidR="001A0670">
        <w:rPr>
          <w:rFonts w:hint="eastAsia"/>
          <w:color w:val="3333FF"/>
        </w:rPr>
        <w:t>）</w:t>
      </w:r>
    </w:p>
    <w:p w14:paraId="7E49B18E" w14:textId="6487B3DC" w:rsidR="00033436" w:rsidRPr="00D02F18" w:rsidRDefault="00033436" w:rsidP="00033436">
      <w:pPr>
        <w:pStyle w:val="a"/>
        <w:numPr>
          <w:ilvl w:val="0"/>
          <w:numId w:val="0"/>
        </w:numPr>
        <w:ind w:firstLineChars="236" w:firstLine="425"/>
      </w:pPr>
      <w:r w:rsidRPr="00D02F18">
        <w:t>格式：析出文献主要责任者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 xml:space="preserve"> </w:t>
      </w:r>
      <w:r w:rsidRPr="00D02F18">
        <w:t>析出文献题名</w:t>
      </w:r>
      <w:r w:rsidRPr="00D02F18">
        <w:t>[</w:t>
      </w:r>
      <w:r w:rsidR="00C27D6D">
        <w:t>G</w:t>
      </w:r>
      <w:r w:rsidRPr="00D02F18">
        <w:t>]//</w:t>
      </w:r>
      <w:r w:rsidRPr="00D02F18">
        <w:t>原文献题名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出版地：出版者，出版年：析出文献起止页码</w:t>
      </w:r>
      <w:r w:rsidR="007B5A2D" w:rsidRPr="004072E1">
        <w:rPr>
          <w:rFonts w:ascii="黑体" w:eastAsia="黑体" w:hAnsi="黑体"/>
          <w:color w:val="auto"/>
        </w:rPr>
        <w:t>.</w:t>
      </w:r>
    </w:p>
    <w:p w14:paraId="6C2DA113" w14:textId="4EF74A28" w:rsidR="00033436" w:rsidRPr="00D02F18" w:rsidRDefault="00033436" w:rsidP="00F23B8A">
      <w:pPr>
        <w:pStyle w:val="a"/>
        <w:numPr>
          <w:ilvl w:val="0"/>
          <w:numId w:val="0"/>
        </w:numPr>
        <w:ind w:leftChars="136" w:left="286" w:firstLineChars="100" w:firstLine="180"/>
      </w:pPr>
      <w:r w:rsidRPr="00D02F18">
        <w:t>例：</w:t>
      </w:r>
      <w:hyperlink r:id="rId16" w:tgtFrame="_blank" w:history="1">
        <w:r w:rsidR="008C733D" w:rsidRPr="00B10DD6">
          <w:rPr>
            <w:rFonts w:asciiTheme="minorEastAsia" w:eastAsiaTheme="minorEastAsia" w:hAnsiTheme="minorEastAsia" w:cs="宋体" w:hint="eastAsia"/>
            <w:color w:val="auto"/>
          </w:rPr>
          <w:t>许建平</w:t>
        </w:r>
        <w:r w:rsidR="008C733D" w:rsidRPr="00BB57E4">
          <w:rPr>
            <w:rFonts w:asciiTheme="minorEastAsia" w:eastAsiaTheme="minorEastAsia" w:hAnsiTheme="minorEastAsia" w:cs="宋体" w:hint="eastAsia"/>
            <w:color w:val="auto"/>
          </w:rPr>
          <w:t>，</w:t>
        </w:r>
      </w:hyperlink>
      <w:hyperlink r:id="rId17" w:tgtFrame="_blank" w:history="1">
        <w:r w:rsidR="008C733D" w:rsidRPr="00B10DD6">
          <w:rPr>
            <w:rFonts w:asciiTheme="minorEastAsia" w:eastAsiaTheme="minorEastAsia" w:hAnsiTheme="minorEastAsia" w:cs="宋体" w:hint="eastAsia"/>
            <w:color w:val="auto"/>
          </w:rPr>
          <w:t>吴建刚</w:t>
        </w:r>
        <w:r w:rsidR="008C733D" w:rsidRPr="00BB57E4">
          <w:rPr>
            <w:rFonts w:asciiTheme="minorEastAsia" w:eastAsiaTheme="minorEastAsia" w:hAnsiTheme="minorEastAsia" w:cs="宋体" w:hint="eastAsia"/>
            <w:color w:val="auto"/>
          </w:rPr>
          <w:t>，</w:t>
        </w:r>
      </w:hyperlink>
      <w:hyperlink r:id="rId18" w:tgtFrame="_blank" w:history="1">
        <w:r w:rsidR="008C733D" w:rsidRPr="00B10DD6">
          <w:rPr>
            <w:rFonts w:asciiTheme="minorEastAsia" w:eastAsiaTheme="minorEastAsia" w:hAnsiTheme="minorEastAsia" w:cs="宋体" w:hint="eastAsia"/>
            <w:color w:val="auto"/>
          </w:rPr>
          <w:t>翟林鹏</w:t>
        </w:r>
      </w:hyperlink>
      <w:r w:rsidR="008C733D" w:rsidRPr="00BB57E4">
        <w:rPr>
          <w:rFonts w:asciiTheme="minorEastAsia" w:eastAsiaTheme="minorEastAsia" w:hAnsiTheme="minorEastAsia" w:cs="宋体"/>
          <w:color w:val="auto"/>
        </w:rPr>
        <w:t>.</w:t>
      </w:r>
      <w:r w:rsidR="008C733D" w:rsidRPr="00BB57E4">
        <w:rPr>
          <w:rFonts w:asciiTheme="minorEastAsia" w:eastAsiaTheme="minorEastAsia" w:hAnsiTheme="minorEastAsia" w:cs="宋体" w:hint="eastAsia"/>
          <w:bCs/>
          <w:color w:val="auto"/>
          <w:kern w:val="36"/>
        </w:rPr>
        <w:t xml:space="preserve"> </w:t>
      </w:r>
      <w:r w:rsidR="008C733D" w:rsidRPr="00BB57E4">
        <w:rPr>
          <w:rFonts w:asciiTheme="minorEastAsia" w:eastAsiaTheme="minorEastAsia" w:hAnsiTheme="minorEastAsia" w:cs="宋体" w:hint="eastAsia"/>
          <w:color w:val="auto"/>
          <w:kern w:val="36"/>
        </w:rPr>
        <w:t>基于水利云的全省灌区管理信息平台设计探讨</w:t>
      </w:r>
      <w:r w:rsidR="008C733D" w:rsidRPr="00BB57E4">
        <w:rPr>
          <w:rFonts w:asciiTheme="minorEastAsia" w:eastAsiaTheme="minorEastAsia" w:hAnsiTheme="minorEastAsia" w:cs="宋体" w:hint="eastAsia"/>
          <w:bCs/>
          <w:color w:val="auto"/>
          <w:kern w:val="36"/>
        </w:rPr>
        <w:t>[</w:t>
      </w:r>
      <w:r w:rsidR="008C733D" w:rsidRPr="00BB57E4">
        <w:rPr>
          <w:rFonts w:asciiTheme="minorEastAsia" w:eastAsiaTheme="minorEastAsia" w:hAnsiTheme="minorEastAsia" w:cs="宋体"/>
          <w:bCs/>
          <w:color w:val="auto"/>
          <w:kern w:val="36"/>
        </w:rPr>
        <w:t>G]//</w:t>
      </w:r>
      <w:r w:rsidR="008C733D" w:rsidRPr="00BB57E4">
        <w:rPr>
          <w:rFonts w:asciiTheme="minorEastAsia" w:eastAsiaTheme="minorEastAsia" w:hAnsiTheme="minorEastAsia"/>
          <w:color w:val="auto"/>
        </w:rPr>
        <w:t xml:space="preserve"> 2020年（第八届）中国水利信息化技术论坛论文集</w:t>
      </w:r>
      <w:r w:rsidR="008C733D" w:rsidRPr="00BB57E4">
        <w:rPr>
          <w:rFonts w:asciiTheme="minorEastAsia" w:eastAsiaTheme="minorEastAsia" w:hAnsiTheme="minorEastAsia" w:hint="eastAsia"/>
          <w:color w:val="auto"/>
        </w:rPr>
        <w:t>.</w:t>
      </w:r>
      <w:r w:rsidR="008C733D" w:rsidRPr="00BB57E4">
        <w:rPr>
          <w:rFonts w:asciiTheme="minorEastAsia" w:eastAsiaTheme="minorEastAsia" w:hAnsiTheme="minorEastAsia"/>
          <w:color w:val="auto"/>
        </w:rPr>
        <w:t xml:space="preserve"> </w:t>
      </w:r>
      <w:r w:rsidR="008C733D" w:rsidRPr="00BB57E4">
        <w:rPr>
          <w:rFonts w:asciiTheme="minorEastAsia" w:eastAsiaTheme="minorEastAsia" w:hAnsiTheme="minorEastAsia" w:hint="eastAsia"/>
          <w:color w:val="auto"/>
        </w:rPr>
        <w:t>南京：河海大学，</w:t>
      </w:r>
      <w:r w:rsidR="008C733D" w:rsidRPr="00BB57E4">
        <w:rPr>
          <w:rFonts w:asciiTheme="minorEastAsia" w:eastAsiaTheme="minorEastAsia" w:hAnsiTheme="minorEastAsia"/>
          <w:color w:val="auto"/>
        </w:rPr>
        <w:t>2020</w:t>
      </w:r>
      <w:r w:rsidR="008C733D" w:rsidRPr="00BB57E4">
        <w:rPr>
          <w:rFonts w:asciiTheme="minorEastAsia" w:eastAsiaTheme="minorEastAsia" w:hAnsiTheme="minorEastAsia" w:hint="eastAsia"/>
          <w:color w:val="auto"/>
        </w:rPr>
        <w:t>：647-653</w:t>
      </w:r>
      <w:r w:rsidR="008C733D" w:rsidRPr="00BB57E4">
        <w:rPr>
          <w:rFonts w:asciiTheme="minorEastAsia" w:eastAsiaTheme="minorEastAsia" w:hAnsiTheme="minorEastAsia"/>
          <w:color w:val="auto"/>
        </w:rPr>
        <w:t>.</w:t>
      </w:r>
    </w:p>
    <w:p w14:paraId="2D8945EC" w14:textId="1199A0DA" w:rsidR="00033436" w:rsidRPr="00D02F18" w:rsidRDefault="00033436" w:rsidP="00033436">
      <w:pPr>
        <w:pStyle w:val="2"/>
      </w:pPr>
      <w:r w:rsidRPr="00D02F18">
        <w:t>2.</w:t>
      </w:r>
      <w:r w:rsidR="007E1F1C">
        <w:t>6</w:t>
      </w:r>
      <w:r w:rsidRPr="00D02F18">
        <w:t xml:space="preserve"> </w:t>
      </w:r>
      <w:r w:rsidR="00D232F1">
        <w:rPr>
          <w:rFonts w:hint="eastAsia"/>
        </w:rPr>
        <w:t xml:space="preserve"> </w:t>
      </w:r>
      <w:r w:rsidRPr="00D02F18">
        <w:t>报纸文章</w:t>
      </w:r>
    </w:p>
    <w:p w14:paraId="064C377E" w14:textId="32674326" w:rsidR="00033436" w:rsidRPr="009D0958" w:rsidRDefault="00033436" w:rsidP="00033436">
      <w:pPr>
        <w:pStyle w:val="a"/>
        <w:numPr>
          <w:ilvl w:val="0"/>
          <w:numId w:val="0"/>
        </w:numPr>
        <w:ind w:firstLineChars="236" w:firstLine="425"/>
        <w:rPr>
          <w:rFonts w:asciiTheme="minorEastAsia" w:eastAsiaTheme="minorEastAsia" w:hAnsiTheme="minorEastAsia"/>
        </w:rPr>
      </w:pPr>
      <w:r w:rsidRPr="00D02F18">
        <w:t>格式：主要责任者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文献题名</w:t>
      </w:r>
      <w:r w:rsidRPr="00D02F18">
        <w:t xml:space="preserve">[N]. </w:t>
      </w:r>
      <w:r w:rsidRPr="00D02F18">
        <w:t>报纸名，出版日期</w:t>
      </w:r>
      <w:r w:rsidR="009D0958" w:rsidRPr="009D0958">
        <w:rPr>
          <w:rFonts w:asciiTheme="minorEastAsia" w:eastAsiaTheme="minorEastAsia" w:hAnsiTheme="minorEastAsia" w:hint="eastAsia"/>
        </w:rPr>
        <w:t>（</w:t>
      </w:r>
      <w:r w:rsidRPr="009D0958">
        <w:rPr>
          <w:rFonts w:asciiTheme="minorEastAsia" w:eastAsiaTheme="minorEastAsia" w:hAnsiTheme="minorEastAsia"/>
        </w:rPr>
        <w:t>版次</w:t>
      </w:r>
      <w:r w:rsidR="009D0958" w:rsidRPr="009D0958">
        <w:rPr>
          <w:rFonts w:asciiTheme="minorEastAsia" w:eastAsiaTheme="minorEastAsia" w:hAnsiTheme="minorEastAsia" w:hint="eastAsia"/>
        </w:rPr>
        <w:t>）</w:t>
      </w:r>
      <w:r w:rsidR="007B5A2D" w:rsidRPr="009D0958">
        <w:rPr>
          <w:rFonts w:asciiTheme="minorEastAsia" w:eastAsiaTheme="minorEastAsia" w:hAnsiTheme="minorEastAsia"/>
          <w:color w:val="auto"/>
        </w:rPr>
        <w:t>.</w:t>
      </w:r>
    </w:p>
    <w:p w14:paraId="34F99E90" w14:textId="3E87E617" w:rsidR="00033436" w:rsidRPr="00D02F18" w:rsidRDefault="00033436" w:rsidP="00033436">
      <w:pPr>
        <w:pStyle w:val="a"/>
        <w:numPr>
          <w:ilvl w:val="0"/>
          <w:numId w:val="0"/>
        </w:numPr>
        <w:ind w:firstLineChars="236" w:firstLine="425"/>
      </w:pPr>
      <w:r w:rsidRPr="009D0958">
        <w:rPr>
          <w:rFonts w:asciiTheme="minorEastAsia" w:eastAsiaTheme="minorEastAsia" w:hAnsiTheme="minorEastAsia"/>
        </w:rPr>
        <w:t>例：陈志平</w:t>
      </w:r>
      <w:r w:rsidR="007B5A2D" w:rsidRPr="009D0958">
        <w:rPr>
          <w:rFonts w:asciiTheme="minorEastAsia" w:eastAsiaTheme="minorEastAsia" w:hAnsiTheme="minorEastAsia"/>
          <w:color w:val="auto"/>
        </w:rPr>
        <w:t>.</w:t>
      </w:r>
      <w:r w:rsidRPr="009D0958">
        <w:rPr>
          <w:rFonts w:asciiTheme="minorEastAsia" w:eastAsiaTheme="minorEastAsia" w:hAnsiTheme="minorEastAsia"/>
        </w:rPr>
        <w:t>减灾设计研究新动态[N]</w:t>
      </w:r>
      <w:r w:rsidR="007B5A2D" w:rsidRPr="009D0958">
        <w:rPr>
          <w:rFonts w:asciiTheme="minorEastAsia" w:eastAsiaTheme="minorEastAsia" w:hAnsiTheme="minorEastAsia"/>
          <w:color w:val="auto"/>
        </w:rPr>
        <w:t xml:space="preserve"> .</w:t>
      </w:r>
      <w:r w:rsidRPr="009D0958">
        <w:rPr>
          <w:rFonts w:asciiTheme="minorEastAsia" w:eastAsiaTheme="minorEastAsia" w:hAnsiTheme="minorEastAsia" w:hint="eastAsia"/>
        </w:rPr>
        <w:t xml:space="preserve"> </w:t>
      </w:r>
      <w:r w:rsidRPr="009D0958">
        <w:rPr>
          <w:rFonts w:asciiTheme="minorEastAsia" w:eastAsiaTheme="minorEastAsia" w:hAnsiTheme="minorEastAsia"/>
        </w:rPr>
        <w:t>科技日报，1997-12-13</w:t>
      </w:r>
      <w:r w:rsidR="009D0958" w:rsidRPr="009D0958">
        <w:rPr>
          <w:rFonts w:asciiTheme="minorEastAsia" w:eastAsiaTheme="minorEastAsia" w:hAnsiTheme="minorEastAsia"/>
        </w:rPr>
        <w:t>(</w:t>
      </w:r>
      <w:r w:rsidRPr="009D0958">
        <w:rPr>
          <w:rFonts w:asciiTheme="minorEastAsia" w:eastAsiaTheme="minorEastAsia" w:hAnsiTheme="minorEastAsia"/>
        </w:rPr>
        <w:t>5)</w:t>
      </w:r>
      <w:r w:rsidR="007B5A2D" w:rsidRPr="007B5A2D">
        <w:rPr>
          <w:rFonts w:ascii="黑体" w:eastAsia="黑体" w:hAnsi="黑体"/>
          <w:color w:val="auto"/>
        </w:rPr>
        <w:t xml:space="preserve"> </w:t>
      </w:r>
      <w:r w:rsidR="007B5A2D" w:rsidRPr="004072E1">
        <w:rPr>
          <w:rFonts w:ascii="黑体" w:eastAsia="黑体" w:hAnsi="黑体"/>
          <w:color w:val="auto"/>
        </w:rPr>
        <w:t>.</w:t>
      </w:r>
    </w:p>
    <w:p w14:paraId="6744C038" w14:textId="566DBA76" w:rsidR="00033436" w:rsidRPr="00D02F18" w:rsidRDefault="00033436" w:rsidP="00033436">
      <w:pPr>
        <w:pStyle w:val="2"/>
      </w:pPr>
      <w:r w:rsidRPr="00D02F18">
        <w:t>2.</w:t>
      </w:r>
      <w:r w:rsidR="007E1F1C">
        <w:t>7</w:t>
      </w:r>
      <w:r w:rsidRPr="00D02F18">
        <w:t xml:space="preserve">  </w:t>
      </w:r>
      <w:r w:rsidRPr="00D02F18">
        <w:t>国际国家标准</w:t>
      </w:r>
    </w:p>
    <w:p w14:paraId="538F103D" w14:textId="0AFD1264" w:rsidR="00033436" w:rsidRPr="009D0958" w:rsidRDefault="00033436" w:rsidP="00033436">
      <w:pPr>
        <w:pStyle w:val="a"/>
        <w:numPr>
          <w:ilvl w:val="0"/>
          <w:numId w:val="0"/>
        </w:numPr>
        <w:ind w:firstLineChars="236" w:firstLine="425"/>
        <w:rPr>
          <w:rFonts w:asciiTheme="majorEastAsia" w:eastAsiaTheme="majorEastAsia" w:hAnsiTheme="majorEastAsia"/>
        </w:rPr>
      </w:pPr>
      <w:r w:rsidRPr="009D0958">
        <w:rPr>
          <w:rFonts w:asciiTheme="majorEastAsia" w:eastAsiaTheme="majorEastAsia" w:hAnsiTheme="majorEastAsia"/>
        </w:rPr>
        <w:t>格式：著者</w:t>
      </w:r>
      <w:r w:rsidR="0057785B" w:rsidRPr="009D0958">
        <w:rPr>
          <w:rFonts w:asciiTheme="majorEastAsia" w:eastAsiaTheme="majorEastAsia" w:hAnsiTheme="majorEastAsia" w:hint="eastAsia"/>
        </w:rPr>
        <w:t>（</w:t>
      </w:r>
      <w:r w:rsidR="0057785B" w:rsidRPr="009D0958">
        <w:rPr>
          <w:rFonts w:asciiTheme="majorEastAsia" w:eastAsiaTheme="majorEastAsia" w:hAnsiTheme="majorEastAsia" w:hint="eastAsia"/>
          <w:color w:val="3333FF"/>
        </w:rPr>
        <w:t>标准提出单位</w:t>
      </w:r>
      <w:r w:rsidR="001A0670" w:rsidRPr="009D0958">
        <w:rPr>
          <w:rFonts w:asciiTheme="majorEastAsia" w:eastAsiaTheme="majorEastAsia" w:hAnsiTheme="majorEastAsia" w:hint="eastAsia"/>
          <w:color w:val="3333FF"/>
        </w:rPr>
        <w:t>或提出并归口单位</w:t>
      </w:r>
      <w:r w:rsidR="0057785B" w:rsidRPr="009D0958">
        <w:rPr>
          <w:rFonts w:asciiTheme="majorEastAsia" w:eastAsiaTheme="majorEastAsia" w:hAnsiTheme="majorEastAsia" w:hint="eastAsia"/>
        </w:rPr>
        <w:t>）</w:t>
      </w:r>
      <w:r w:rsidR="007B5A2D" w:rsidRPr="009D0958">
        <w:rPr>
          <w:rFonts w:asciiTheme="majorEastAsia" w:eastAsiaTheme="majorEastAsia" w:hAnsiTheme="majorEastAsia"/>
          <w:color w:val="auto"/>
        </w:rPr>
        <w:t>.</w:t>
      </w:r>
      <w:r w:rsidR="001A0670" w:rsidRPr="009D0958">
        <w:rPr>
          <w:rFonts w:asciiTheme="majorEastAsia" w:eastAsiaTheme="majorEastAsia" w:hAnsiTheme="majorEastAsia"/>
        </w:rPr>
        <w:t>标准名称</w:t>
      </w:r>
      <w:r w:rsidR="001A0670" w:rsidRPr="009D0958">
        <w:rPr>
          <w:rFonts w:asciiTheme="majorEastAsia" w:eastAsiaTheme="majorEastAsia" w:hAnsiTheme="majorEastAsia" w:hint="eastAsia"/>
        </w:rPr>
        <w:t>：</w:t>
      </w:r>
      <w:r w:rsidRPr="009D0958">
        <w:rPr>
          <w:rFonts w:asciiTheme="majorEastAsia" w:eastAsiaTheme="majorEastAsia" w:hAnsiTheme="majorEastAsia"/>
        </w:rPr>
        <w:t>标准编号[S].出版地：出版社，出版年</w:t>
      </w:r>
      <w:r w:rsidR="0057785B" w:rsidRPr="009D0958">
        <w:rPr>
          <w:rFonts w:asciiTheme="majorEastAsia" w:eastAsiaTheme="majorEastAsia" w:hAnsiTheme="majorEastAsia" w:hint="eastAsia"/>
        </w:rPr>
        <w:t>：</w:t>
      </w:r>
      <w:r w:rsidR="0057785B" w:rsidRPr="009D0958">
        <w:rPr>
          <w:rFonts w:asciiTheme="majorEastAsia" w:eastAsiaTheme="majorEastAsia" w:hAnsiTheme="majorEastAsia"/>
        </w:rPr>
        <w:t>引文页码</w:t>
      </w:r>
      <w:r w:rsidR="007B5A2D" w:rsidRPr="009D0958">
        <w:rPr>
          <w:rFonts w:asciiTheme="majorEastAsia" w:eastAsiaTheme="majorEastAsia" w:hAnsiTheme="majorEastAsia"/>
          <w:color w:val="auto"/>
        </w:rPr>
        <w:t>.</w:t>
      </w:r>
    </w:p>
    <w:p w14:paraId="326EE394" w14:textId="5E8D897D" w:rsidR="00033436" w:rsidRPr="009D0958" w:rsidRDefault="00033436" w:rsidP="008A690C">
      <w:pPr>
        <w:pStyle w:val="a"/>
        <w:numPr>
          <w:ilvl w:val="0"/>
          <w:numId w:val="0"/>
        </w:numPr>
        <w:ind w:leftChars="236" w:left="856" w:hangingChars="200" w:hanging="360"/>
        <w:rPr>
          <w:rFonts w:asciiTheme="majorEastAsia" w:eastAsiaTheme="majorEastAsia" w:hAnsiTheme="majorEastAsia"/>
        </w:rPr>
      </w:pPr>
      <w:r w:rsidRPr="009D0958">
        <w:rPr>
          <w:rFonts w:asciiTheme="majorEastAsia" w:eastAsiaTheme="majorEastAsia" w:hAnsiTheme="majorEastAsia"/>
        </w:rPr>
        <w:t>例：全国文献工作标准化技术委员会第六分委员会</w:t>
      </w:r>
      <w:r w:rsidR="007B5A2D" w:rsidRPr="009D0958">
        <w:rPr>
          <w:rFonts w:asciiTheme="majorEastAsia" w:eastAsiaTheme="majorEastAsia" w:hAnsiTheme="majorEastAsia"/>
          <w:color w:val="auto"/>
        </w:rPr>
        <w:t>.</w:t>
      </w:r>
      <w:r w:rsidR="006A2350" w:rsidRPr="009D0958">
        <w:rPr>
          <w:rFonts w:asciiTheme="majorEastAsia" w:eastAsiaTheme="majorEastAsia" w:hAnsiTheme="majorEastAsia"/>
        </w:rPr>
        <w:t>文后参考文献著录规则</w:t>
      </w:r>
      <w:r w:rsidR="006A2350" w:rsidRPr="009D0958">
        <w:rPr>
          <w:rFonts w:asciiTheme="majorEastAsia" w:eastAsiaTheme="majorEastAsia" w:hAnsiTheme="majorEastAsia" w:hint="eastAsia"/>
        </w:rPr>
        <w:t>：</w:t>
      </w:r>
      <w:r w:rsidRPr="009D0958">
        <w:rPr>
          <w:rFonts w:asciiTheme="majorEastAsia" w:eastAsiaTheme="majorEastAsia" w:hAnsiTheme="majorEastAsia"/>
        </w:rPr>
        <w:t>GB/T 7714</w:t>
      </w:r>
      <w:r w:rsidR="0057785B" w:rsidRPr="009D0958">
        <w:rPr>
          <w:rFonts w:asciiTheme="majorEastAsia" w:eastAsiaTheme="majorEastAsia" w:hAnsiTheme="majorEastAsia" w:hint="eastAsia"/>
        </w:rPr>
        <w:t>—</w:t>
      </w:r>
      <w:r w:rsidRPr="009D0958">
        <w:rPr>
          <w:rFonts w:asciiTheme="majorEastAsia" w:eastAsiaTheme="majorEastAsia" w:hAnsiTheme="majorEastAsia"/>
        </w:rPr>
        <w:t>2005</w:t>
      </w:r>
      <w:r w:rsidR="006A2350" w:rsidRPr="009D0958">
        <w:rPr>
          <w:rFonts w:asciiTheme="majorEastAsia" w:eastAsiaTheme="majorEastAsia" w:hAnsiTheme="majorEastAsia"/>
        </w:rPr>
        <w:t xml:space="preserve"> </w:t>
      </w:r>
      <w:r w:rsidRPr="009D0958">
        <w:rPr>
          <w:rFonts w:asciiTheme="majorEastAsia" w:eastAsiaTheme="majorEastAsia" w:hAnsiTheme="majorEastAsia"/>
        </w:rPr>
        <w:t>[S]</w:t>
      </w:r>
      <w:r w:rsidR="007B5A2D" w:rsidRPr="009D0958">
        <w:rPr>
          <w:rFonts w:asciiTheme="majorEastAsia" w:eastAsiaTheme="majorEastAsia" w:hAnsiTheme="majorEastAsia"/>
          <w:color w:val="auto"/>
        </w:rPr>
        <w:t xml:space="preserve"> .</w:t>
      </w:r>
      <w:r w:rsidRPr="009D0958">
        <w:rPr>
          <w:rFonts w:asciiTheme="majorEastAsia" w:eastAsiaTheme="majorEastAsia" w:hAnsiTheme="majorEastAsia"/>
        </w:rPr>
        <w:t>北京：中国标准出版社，2005</w:t>
      </w:r>
      <w:r w:rsidR="0057785B" w:rsidRPr="009D0958">
        <w:rPr>
          <w:rFonts w:asciiTheme="majorEastAsia" w:eastAsiaTheme="majorEastAsia" w:hAnsiTheme="majorEastAsia" w:hint="eastAsia"/>
        </w:rPr>
        <w:t>：5</w:t>
      </w:r>
      <w:r w:rsidR="0057785B" w:rsidRPr="009D0958">
        <w:rPr>
          <w:rFonts w:asciiTheme="majorEastAsia" w:eastAsiaTheme="majorEastAsia" w:hAnsiTheme="majorEastAsia"/>
        </w:rPr>
        <w:t>-12</w:t>
      </w:r>
      <w:r w:rsidR="007B5A2D" w:rsidRPr="009D0958">
        <w:rPr>
          <w:rFonts w:asciiTheme="majorEastAsia" w:eastAsiaTheme="majorEastAsia" w:hAnsiTheme="majorEastAsia"/>
          <w:color w:val="auto"/>
        </w:rPr>
        <w:t>.</w:t>
      </w:r>
    </w:p>
    <w:p w14:paraId="631D826D" w14:textId="23DC8CED" w:rsidR="00033436" w:rsidRPr="00D02F18" w:rsidRDefault="00033436" w:rsidP="00033436">
      <w:pPr>
        <w:pStyle w:val="2"/>
      </w:pPr>
      <w:r w:rsidRPr="00D02F18">
        <w:t>2.</w:t>
      </w:r>
      <w:r w:rsidR="007E1F1C">
        <w:t>8</w:t>
      </w:r>
      <w:r w:rsidR="00D232F1">
        <w:rPr>
          <w:rFonts w:hint="eastAsia"/>
        </w:rPr>
        <w:t xml:space="preserve"> </w:t>
      </w:r>
      <w:r w:rsidRPr="00D02F18">
        <w:t>专利</w:t>
      </w:r>
    </w:p>
    <w:p w14:paraId="7E216B62" w14:textId="06C98C2F" w:rsidR="00033436" w:rsidRPr="00D02F18" w:rsidRDefault="00033436" w:rsidP="00033436">
      <w:pPr>
        <w:pStyle w:val="a"/>
        <w:numPr>
          <w:ilvl w:val="0"/>
          <w:numId w:val="0"/>
        </w:numPr>
        <w:ind w:firstLineChars="236" w:firstLine="425"/>
      </w:pPr>
      <w:r w:rsidRPr="00D02F18">
        <w:t>格式：专利所有者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专利题名</w:t>
      </w:r>
      <w:r w:rsidRPr="00D02F18">
        <w:t>[P]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专利国别：专利号，出版日期</w:t>
      </w:r>
      <w:r w:rsidR="007B5A2D" w:rsidRPr="004072E1">
        <w:rPr>
          <w:rFonts w:ascii="黑体" w:eastAsia="黑体" w:hAnsi="黑体"/>
          <w:color w:val="auto"/>
        </w:rPr>
        <w:t>.</w:t>
      </w:r>
    </w:p>
    <w:p w14:paraId="63217BFF" w14:textId="321E6054" w:rsidR="00033436" w:rsidRDefault="00033436" w:rsidP="00033436">
      <w:pPr>
        <w:pStyle w:val="a"/>
        <w:numPr>
          <w:ilvl w:val="0"/>
          <w:numId w:val="0"/>
        </w:numPr>
        <w:ind w:firstLineChars="236" w:firstLine="425"/>
      </w:pPr>
      <w:r w:rsidRPr="00D02F18">
        <w:t>例：王杏林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建筑砌块联接件</w:t>
      </w:r>
      <w:r w:rsidRPr="00D02F18">
        <w:t>[P]</w:t>
      </w:r>
      <w:r w:rsidR="007B5A2D" w:rsidRPr="004072E1">
        <w:rPr>
          <w:rFonts w:ascii="黑体" w:eastAsia="黑体" w:hAnsi="黑体"/>
          <w:color w:val="auto"/>
        </w:rPr>
        <w:t>.</w:t>
      </w:r>
      <w:r w:rsidRPr="00D02F18">
        <w:t>中国：</w:t>
      </w:r>
      <w:r w:rsidRPr="00D02F18">
        <w:t>1036800</w:t>
      </w:r>
      <w:r w:rsidRPr="00D02F18">
        <w:t>，</w:t>
      </w:r>
      <w:r w:rsidRPr="00D02F18">
        <w:t>1997</w:t>
      </w:r>
      <w:r w:rsidRPr="009D0958">
        <w:rPr>
          <w:rFonts w:ascii="宋体" w:hAnsi="宋体"/>
        </w:rPr>
        <w:t>-09-</w:t>
      </w:r>
      <w:r w:rsidRPr="00D02F18">
        <w:t>27</w:t>
      </w:r>
      <w:r w:rsidR="007B5A2D" w:rsidRPr="004072E1">
        <w:rPr>
          <w:rFonts w:ascii="黑体" w:eastAsia="黑体" w:hAnsi="黑体"/>
          <w:color w:val="auto"/>
        </w:rPr>
        <w:t>.</w:t>
      </w:r>
    </w:p>
    <w:p w14:paraId="26197CFB" w14:textId="150BAC6B" w:rsidR="008C733D" w:rsidRPr="001D6CFB" w:rsidRDefault="00852717" w:rsidP="001D6CFB">
      <w:pPr>
        <w:pStyle w:val="2"/>
      </w:pPr>
      <w:r w:rsidRPr="001D6CFB">
        <w:rPr>
          <w:rFonts w:hint="eastAsia"/>
        </w:rPr>
        <w:t>2</w:t>
      </w:r>
      <w:r w:rsidRPr="001D6CFB">
        <w:t>.</w:t>
      </w:r>
      <w:r w:rsidR="007E1F1C">
        <w:t>9</w:t>
      </w:r>
      <w:r w:rsidR="008C733D" w:rsidRPr="001D6CFB">
        <w:t xml:space="preserve"> </w:t>
      </w:r>
      <w:r w:rsidR="008C733D" w:rsidRPr="001D6CFB">
        <w:rPr>
          <w:rFonts w:hint="eastAsia"/>
        </w:rPr>
        <w:t>档案</w:t>
      </w:r>
      <w:r w:rsidR="008C733D" w:rsidRPr="001D6CFB">
        <w:t xml:space="preserve"> </w:t>
      </w:r>
    </w:p>
    <w:p w14:paraId="1F2CC65E" w14:textId="098AFEEE" w:rsidR="00FC3B44" w:rsidRDefault="00FC3B44" w:rsidP="008C733D">
      <w:pPr>
        <w:pStyle w:val="aff"/>
        <w:tabs>
          <w:tab w:val="left" w:pos="312"/>
        </w:tabs>
        <w:kinsoku w:val="0"/>
        <w:ind w:firstLine="36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格式：</w:t>
      </w:r>
      <w:r w:rsidR="00A63CCE">
        <w:rPr>
          <w:rFonts w:asciiTheme="minorEastAsia" w:eastAsiaTheme="minorEastAsia" w:hAnsiTheme="minorEastAsia" w:hint="eastAsia"/>
          <w:sz w:val="18"/>
          <w:szCs w:val="18"/>
        </w:rPr>
        <w:t>主要责任者</w:t>
      </w:r>
      <w:r w:rsidR="007B5A2D" w:rsidRPr="004072E1">
        <w:rPr>
          <w:rFonts w:ascii="黑体" w:eastAsia="黑体" w:hAnsi="黑体"/>
        </w:rPr>
        <w:t>.</w:t>
      </w:r>
      <w:r w:rsidR="001A4DC5">
        <w:rPr>
          <w:rFonts w:asciiTheme="minorEastAsia" w:eastAsiaTheme="minorEastAsia" w:hAnsiTheme="minorEastAsia" w:hint="eastAsia"/>
          <w:sz w:val="18"/>
          <w:szCs w:val="18"/>
        </w:rPr>
        <w:t>文</w:t>
      </w:r>
      <w:r w:rsidR="00A63CCE">
        <w:rPr>
          <w:rFonts w:asciiTheme="minorEastAsia" w:eastAsiaTheme="minorEastAsia" w:hAnsiTheme="minorEastAsia" w:hint="eastAsia"/>
          <w:sz w:val="18"/>
          <w:szCs w:val="18"/>
        </w:rPr>
        <w:t>献题名</w:t>
      </w:r>
      <w:r w:rsidR="001A4DC5">
        <w:rPr>
          <w:rFonts w:asciiTheme="minorEastAsia" w:eastAsiaTheme="minorEastAsia" w:hAnsiTheme="minorEastAsia"/>
          <w:sz w:val="18"/>
          <w:szCs w:val="18"/>
        </w:rPr>
        <w:t>[A].</w:t>
      </w:r>
      <w:r w:rsidR="00A63CCE">
        <w:rPr>
          <w:rFonts w:asciiTheme="minorEastAsia" w:eastAsiaTheme="minorEastAsia" w:hAnsiTheme="minorEastAsia" w:hint="eastAsia"/>
          <w:sz w:val="18"/>
          <w:szCs w:val="18"/>
        </w:rPr>
        <w:t>收藏</w:t>
      </w:r>
      <w:r w:rsidR="006A2350">
        <w:rPr>
          <w:rFonts w:asciiTheme="minorEastAsia" w:eastAsiaTheme="minorEastAsia" w:hAnsiTheme="minorEastAsia" w:hint="eastAsia"/>
          <w:sz w:val="18"/>
          <w:szCs w:val="18"/>
        </w:rPr>
        <w:t>地</w:t>
      </w:r>
      <w:r w:rsidR="001A4DC5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="00A63CCE">
        <w:rPr>
          <w:rFonts w:asciiTheme="minorEastAsia" w:eastAsiaTheme="minorEastAsia" w:hAnsiTheme="minorEastAsia" w:hint="eastAsia"/>
          <w:sz w:val="18"/>
          <w:szCs w:val="18"/>
        </w:rPr>
        <w:t>收藏单位</w:t>
      </w:r>
      <w:r w:rsidR="001A4DC5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A63CCE">
        <w:rPr>
          <w:rFonts w:asciiTheme="minorEastAsia" w:eastAsiaTheme="minorEastAsia" w:hAnsiTheme="minorEastAsia" w:hint="eastAsia"/>
          <w:sz w:val="18"/>
          <w:szCs w:val="18"/>
        </w:rPr>
        <w:t>发布</w:t>
      </w:r>
      <w:r w:rsidR="001A4DC5">
        <w:rPr>
          <w:rFonts w:asciiTheme="minorEastAsia" w:eastAsiaTheme="minorEastAsia" w:hAnsiTheme="minorEastAsia" w:hint="eastAsia"/>
          <w:sz w:val="18"/>
          <w:szCs w:val="18"/>
        </w:rPr>
        <w:t>年份：</w:t>
      </w:r>
      <w:r w:rsidR="001A4DC5" w:rsidRPr="001A4DC5">
        <w:rPr>
          <w:sz w:val="18"/>
          <w:szCs w:val="18"/>
        </w:rPr>
        <w:t>引文页码</w:t>
      </w:r>
      <w:r w:rsidR="007B5A2D" w:rsidRPr="004072E1">
        <w:rPr>
          <w:rFonts w:ascii="黑体" w:eastAsia="黑体" w:hAnsi="黑体"/>
        </w:rPr>
        <w:t>.</w:t>
      </w:r>
    </w:p>
    <w:p w14:paraId="0BA1639D" w14:textId="450E8E74" w:rsidR="00852717" w:rsidRPr="00BB57E4" w:rsidRDefault="00AD6AE8" w:rsidP="008A690C">
      <w:pPr>
        <w:pStyle w:val="aff"/>
        <w:tabs>
          <w:tab w:val="left" w:pos="312"/>
        </w:tabs>
        <w:kinsoku w:val="0"/>
        <w:ind w:leftChars="200" w:left="960" w:hangingChars="300" w:hanging="54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例：</w:t>
      </w:r>
      <w:r w:rsidR="008A690C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852717" w:rsidRPr="00BB57E4">
        <w:rPr>
          <w:rFonts w:asciiTheme="minorEastAsia" w:eastAsiaTheme="minorEastAsia" w:hAnsiTheme="minorEastAsia" w:hint="eastAsia"/>
          <w:sz w:val="18"/>
          <w:szCs w:val="18"/>
        </w:rPr>
        <w:t>国务院.国务院《关于积极推进“互联网+”行动的指导意见》（国发〔2015〕40 号）[</w:t>
      </w:r>
      <w:r w:rsidR="00852717" w:rsidRPr="00BB57E4">
        <w:rPr>
          <w:rFonts w:asciiTheme="minorEastAsia" w:eastAsiaTheme="minorEastAsia" w:hAnsiTheme="minorEastAsia"/>
          <w:sz w:val="18"/>
          <w:szCs w:val="18"/>
        </w:rPr>
        <w:t>A].</w:t>
      </w:r>
      <w:r w:rsidR="00852717" w:rsidRPr="00BB57E4">
        <w:rPr>
          <w:rFonts w:asciiTheme="minorEastAsia" w:eastAsiaTheme="minorEastAsia" w:hAnsiTheme="minorEastAsia" w:hint="eastAsia"/>
          <w:sz w:val="18"/>
          <w:szCs w:val="18"/>
        </w:rPr>
        <w:t>北京：国务院，2</w:t>
      </w:r>
      <w:r w:rsidR="00852717" w:rsidRPr="00BB57E4">
        <w:rPr>
          <w:rFonts w:asciiTheme="minorEastAsia" w:eastAsiaTheme="minorEastAsia" w:hAnsiTheme="minorEastAsia"/>
          <w:sz w:val="18"/>
          <w:szCs w:val="18"/>
        </w:rPr>
        <w:t>015</w:t>
      </w:r>
      <w:r w:rsidR="00852717" w:rsidRPr="00BB57E4">
        <w:rPr>
          <w:rFonts w:asciiTheme="minorEastAsia" w:eastAsiaTheme="minorEastAsia" w:hAnsiTheme="minorEastAsia" w:hint="eastAsia"/>
          <w:sz w:val="18"/>
          <w:szCs w:val="18"/>
        </w:rPr>
        <w:t>：2</w:t>
      </w:r>
      <w:r w:rsidR="00852717" w:rsidRPr="00BB57E4">
        <w:rPr>
          <w:rFonts w:asciiTheme="minorEastAsia" w:eastAsiaTheme="minorEastAsia" w:hAnsiTheme="minorEastAsia"/>
          <w:sz w:val="18"/>
          <w:szCs w:val="18"/>
        </w:rPr>
        <w:t>-4.</w:t>
      </w:r>
    </w:p>
    <w:p w14:paraId="169EC6F9" w14:textId="3464144B" w:rsidR="00033436" w:rsidRPr="00D02F18" w:rsidRDefault="00033436" w:rsidP="00033436">
      <w:pPr>
        <w:pStyle w:val="2"/>
      </w:pPr>
      <w:r w:rsidRPr="00D02F18">
        <w:t>2.1</w:t>
      </w:r>
      <w:r w:rsidR="007E1F1C">
        <w:t>0</w:t>
      </w:r>
      <w:r w:rsidRPr="00D02F18">
        <w:t xml:space="preserve"> </w:t>
      </w:r>
      <w:r w:rsidR="00D232F1">
        <w:rPr>
          <w:rFonts w:hint="eastAsia"/>
        </w:rPr>
        <w:t xml:space="preserve"> </w:t>
      </w:r>
      <w:r w:rsidRPr="00D02F18">
        <w:t>电子文献</w:t>
      </w:r>
    </w:p>
    <w:p w14:paraId="6443F00F" w14:textId="359BBE5F" w:rsidR="00033436" w:rsidRPr="00D02F18" w:rsidRDefault="00033436" w:rsidP="00033436">
      <w:pPr>
        <w:pStyle w:val="a"/>
        <w:numPr>
          <w:ilvl w:val="0"/>
          <w:numId w:val="0"/>
        </w:numPr>
        <w:ind w:firstLineChars="236" w:firstLine="425"/>
      </w:pPr>
      <w:r w:rsidRPr="00D02F18">
        <w:t>格式：</w:t>
      </w:r>
      <w:r w:rsidRPr="00D02F18">
        <w:t xml:space="preserve"> </w:t>
      </w:r>
      <w:r w:rsidRPr="00D02F18">
        <w:t>主要责任者</w:t>
      </w:r>
      <w:r w:rsidR="009D0958" w:rsidRPr="004072E1">
        <w:rPr>
          <w:rFonts w:ascii="黑体" w:eastAsia="黑体" w:hAnsi="黑体"/>
          <w:color w:val="auto"/>
        </w:rPr>
        <w:t>.</w:t>
      </w:r>
      <w:r w:rsidRPr="00D02F18">
        <w:t>电子文献题名</w:t>
      </w:r>
      <w:r w:rsidRPr="00D02F18">
        <w:t> [</w:t>
      </w:r>
      <w:r w:rsidRPr="00D02F18">
        <w:t>电子文献及载体类型标识</w:t>
      </w:r>
      <w:r w:rsidRPr="00D02F18">
        <w:t>]</w:t>
      </w:r>
      <w:r w:rsidR="009D0958" w:rsidRPr="004072E1">
        <w:rPr>
          <w:rFonts w:ascii="黑体" w:eastAsia="黑体" w:hAnsi="黑体"/>
          <w:color w:val="auto"/>
        </w:rPr>
        <w:t>.</w:t>
      </w:r>
      <w:r w:rsidR="009D0958" w:rsidRPr="00D02F18">
        <w:t>发表或更新日期</w:t>
      </w:r>
      <w:r w:rsidR="009D0958">
        <w:rPr>
          <w:rFonts w:hint="eastAsia"/>
          <w:color w:val="3333FF"/>
        </w:rPr>
        <w:t>（可省）</w:t>
      </w:r>
      <w:r w:rsidR="009D0958" w:rsidRPr="00D02F18">
        <w:t>/</w:t>
      </w:r>
      <w:r w:rsidR="009D0958" w:rsidRPr="00D02F18">
        <w:t>引用日期</w:t>
      </w:r>
      <w:r w:rsidR="009D0958" w:rsidRPr="004072E1">
        <w:rPr>
          <w:rFonts w:ascii="黑体" w:eastAsia="黑体" w:hAnsi="黑体"/>
          <w:color w:val="auto"/>
        </w:rPr>
        <w:t>.</w:t>
      </w:r>
      <w:r w:rsidRPr="00D02F18">
        <w:t>电子文献的出处或可获得地址</w:t>
      </w:r>
      <w:r w:rsidR="009D0958" w:rsidRPr="004072E1">
        <w:rPr>
          <w:rFonts w:ascii="黑体" w:eastAsia="黑体" w:hAnsi="黑体"/>
          <w:color w:val="auto"/>
        </w:rPr>
        <w:t>.</w:t>
      </w:r>
    </w:p>
    <w:p w14:paraId="1D5D52BB" w14:textId="5B6F5BBD" w:rsidR="00033436" w:rsidRPr="00D02F18" w:rsidRDefault="00033436" w:rsidP="004E7896">
      <w:pPr>
        <w:pStyle w:val="a"/>
        <w:numPr>
          <w:ilvl w:val="0"/>
          <w:numId w:val="0"/>
        </w:numPr>
        <w:ind w:leftChars="236" w:left="856" w:hangingChars="200" w:hanging="360"/>
      </w:pPr>
      <w:r w:rsidRPr="00D02F18">
        <w:t>例：</w:t>
      </w:r>
      <w:proofErr w:type="gramStart"/>
      <w:r w:rsidRPr="00D02F18">
        <w:t>左东启</w:t>
      </w:r>
      <w:proofErr w:type="gramEnd"/>
      <w:r w:rsidR="009D0958" w:rsidRPr="004072E1">
        <w:rPr>
          <w:rFonts w:ascii="黑体" w:eastAsia="黑体" w:hAnsi="黑体"/>
          <w:color w:val="auto"/>
        </w:rPr>
        <w:t>.</w:t>
      </w:r>
      <w:r w:rsidRPr="00D02F18">
        <w:t>黄河河道格局的历史演变及其对现代治黄思路的启示</w:t>
      </w:r>
      <w:r w:rsidRPr="00D02F18">
        <w:t>[EB/OL]</w:t>
      </w:r>
      <w:r w:rsidR="009D0958" w:rsidRPr="004072E1">
        <w:rPr>
          <w:rFonts w:ascii="黑体" w:eastAsia="黑体" w:hAnsi="黑体"/>
          <w:color w:val="auto"/>
        </w:rPr>
        <w:t>.</w:t>
      </w:r>
      <w:r>
        <w:rPr>
          <w:rFonts w:hint="eastAsia"/>
        </w:rPr>
        <w:t xml:space="preserve"> </w:t>
      </w:r>
      <w:r w:rsidRPr="00D02F18">
        <w:t>[2005</w:t>
      </w:r>
      <w:r w:rsidRPr="00AD6AE8">
        <w:rPr>
          <w:rFonts w:asciiTheme="minorEastAsia" w:eastAsiaTheme="minorEastAsia" w:hAnsiTheme="minorEastAsia"/>
        </w:rPr>
        <w:t>-11-</w:t>
      </w:r>
      <w:r w:rsidRPr="00D02F18">
        <w:t>11]</w:t>
      </w:r>
      <w:r>
        <w:rPr>
          <w:rFonts w:hint="eastAsia"/>
        </w:rPr>
        <w:t xml:space="preserve">. </w:t>
      </w:r>
      <w:hyperlink r:id="rId19" w:history="1">
        <w:r w:rsidR="008A690C" w:rsidRPr="00EE7926">
          <w:rPr>
            <w:rStyle w:val="aa"/>
            <w:color w:val="auto"/>
          </w:rPr>
          <w:t>http://kkb.hhu.edu.cn/lt/</w:t>
        </w:r>
      </w:hyperlink>
      <w:r w:rsidRPr="00EE7926">
        <w:rPr>
          <w:color w:val="auto"/>
        </w:rPr>
        <w:t xml:space="preserve"> lt016.htm</w:t>
      </w:r>
      <w:r w:rsidR="009D0958" w:rsidRPr="00EE7926">
        <w:rPr>
          <w:rFonts w:ascii="黑体" w:eastAsia="黑体" w:hAnsi="黑体"/>
          <w:color w:val="auto"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49CEF398" w14:textId="77777777" w:rsidR="00033436" w:rsidRPr="00D02F18" w:rsidRDefault="00033436" w:rsidP="00033436">
      <w:pPr>
        <w:pStyle w:val="a"/>
        <w:numPr>
          <w:ilvl w:val="0"/>
          <w:numId w:val="0"/>
        </w:numPr>
        <w:ind w:firstLineChars="236" w:firstLine="425"/>
      </w:pPr>
    </w:p>
    <w:sectPr w:rsidR="00033436" w:rsidRPr="00D02F18" w:rsidSect="0098637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418" w:bottom="1418" w:left="1418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061DC" w14:textId="77777777" w:rsidR="002454EE" w:rsidRDefault="002454EE" w:rsidP="00920D67">
      <w:r>
        <w:separator/>
      </w:r>
    </w:p>
  </w:endnote>
  <w:endnote w:type="continuationSeparator" w:id="0">
    <w:p w14:paraId="4FF65279" w14:textId="77777777" w:rsidR="002454EE" w:rsidRDefault="002454EE" w:rsidP="0092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HYa3gj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267F4" w14:textId="3BA999C2" w:rsidR="005E3E21" w:rsidRDefault="00D56178" w:rsidP="005E3E2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92F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4ED6">
      <w:rPr>
        <w:rStyle w:val="a8"/>
        <w:noProof/>
      </w:rPr>
      <w:t>4</w:t>
    </w:r>
    <w:r>
      <w:rPr>
        <w:rStyle w:val="a8"/>
      </w:rPr>
      <w:fldChar w:fldCharType="end"/>
    </w:r>
  </w:p>
  <w:p w14:paraId="7CBAA3B9" w14:textId="77777777" w:rsidR="005E3E21" w:rsidRDefault="005E3E21" w:rsidP="009E1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45232" w14:textId="6601430A" w:rsidR="005E3E21" w:rsidRDefault="00D56178" w:rsidP="005E3E2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92F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4ED6">
      <w:rPr>
        <w:rStyle w:val="a8"/>
        <w:noProof/>
      </w:rPr>
      <w:t>5</w:t>
    </w:r>
    <w:r>
      <w:rPr>
        <w:rStyle w:val="a8"/>
      </w:rPr>
      <w:fldChar w:fldCharType="end"/>
    </w:r>
  </w:p>
  <w:p w14:paraId="6712381B" w14:textId="77777777" w:rsidR="005E3E21" w:rsidRDefault="005E3E21" w:rsidP="005E3E21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542312"/>
      <w:docPartObj>
        <w:docPartGallery w:val="Page Numbers (Bottom of Page)"/>
        <w:docPartUnique/>
      </w:docPartObj>
    </w:sdtPr>
    <w:sdtEndPr/>
    <w:sdtContent>
      <w:p w14:paraId="1D0F0268" w14:textId="5F219C2A" w:rsidR="00191483" w:rsidRDefault="003961D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ED6" w:rsidRPr="00B74ED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9929" w14:textId="77777777" w:rsidR="002454EE" w:rsidRDefault="002454EE" w:rsidP="00920D67">
      <w:r>
        <w:separator/>
      </w:r>
    </w:p>
  </w:footnote>
  <w:footnote w:type="continuationSeparator" w:id="0">
    <w:p w14:paraId="672F65D5" w14:textId="77777777" w:rsidR="002454EE" w:rsidRDefault="002454EE" w:rsidP="00920D67">
      <w:r>
        <w:continuationSeparator/>
      </w:r>
    </w:p>
  </w:footnote>
  <w:footnote w:id="1">
    <w:p w14:paraId="65A34554" w14:textId="4FF29FF6" w:rsidR="00033436" w:rsidRPr="00FF7731" w:rsidRDefault="00033436" w:rsidP="006A5477">
      <w:pPr>
        <w:pStyle w:val="afb"/>
        <w:ind w:firstLineChars="0" w:firstLine="0"/>
        <w:rPr>
          <w:rFonts w:ascii="宋体" w:hAnsi="宋体"/>
        </w:rPr>
      </w:pPr>
      <w:r w:rsidRPr="00FF7731">
        <w:rPr>
          <w:rFonts w:ascii="宋体" w:hAnsi="宋体"/>
          <w:b/>
          <w:bCs/>
        </w:rPr>
        <w:t>收稿日期</w:t>
      </w:r>
      <w:r w:rsidRPr="00FF7731">
        <w:rPr>
          <w:rFonts w:ascii="宋体" w:hAnsi="宋体"/>
        </w:rPr>
        <w:t>：</w:t>
      </w:r>
      <w:r w:rsidR="009567DE" w:rsidRPr="00FF7731">
        <w:rPr>
          <w:rFonts w:ascii="宋体" w:hAnsi="宋体"/>
        </w:rPr>
        <w:t>202</w:t>
      </w:r>
      <w:r w:rsidR="009567DE">
        <w:rPr>
          <w:rFonts w:ascii="宋体" w:hAnsi="宋体"/>
        </w:rPr>
        <w:t>2</w:t>
      </w:r>
      <w:r w:rsidRPr="00FF7731">
        <w:rPr>
          <w:rFonts w:ascii="宋体" w:hAnsi="宋体"/>
        </w:rPr>
        <w:t>-0</w:t>
      </w:r>
      <w:r w:rsidR="00193D8C" w:rsidRPr="00FF7731">
        <w:rPr>
          <w:rFonts w:ascii="宋体" w:hAnsi="宋体"/>
        </w:rPr>
        <w:t>0</w:t>
      </w:r>
      <w:r w:rsidRPr="00FF7731">
        <w:rPr>
          <w:rFonts w:ascii="宋体" w:hAnsi="宋体"/>
        </w:rPr>
        <w:t>-</w:t>
      </w:r>
      <w:r w:rsidR="00193D8C" w:rsidRPr="00FF7731">
        <w:rPr>
          <w:rFonts w:ascii="宋体" w:hAnsi="宋体"/>
        </w:rPr>
        <w:t>00</w:t>
      </w:r>
      <w:r w:rsidRPr="00FF7731">
        <w:rPr>
          <w:rFonts w:ascii="宋体" w:hAnsi="宋体"/>
          <w:color w:val="000000"/>
        </w:rPr>
        <w:t>(</w:t>
      </w:r>
      <w:r w:rsidRPr="00FF7731">
        <w:rPr>
          <w:rFonts w:ascii="宋体" w:hAnsi="宋体" w:hint="eastAsia"/>
          <w:color w:val="3333FF"/>
        </w:rPr>
        <w:t>六</w:t>
      </w:r>
      <w:r w:rsidRPr="00FF7731">
        <w:rPr>
          <w:rFonts w:ascii="宋体" w:hAnsi="宋体"/>
          <w:color w:val="3333FF"/>
        </w:rPr>
        <w:t>号宋体</w:t>
      </w:r>
      <w:r w:rsidRPr="00FF7731">
        <w:rPr>
          <w:rFonts w:ascii="宋体" w:hAnsi="宋体"/>
          <w:color w:val="000000"/>
        </w:rPr>
        <w:t>)</w:t>
      </w:r>
    </w:p>
    <w:p w14:paraId="43A797E8" w14:textId="4155D12D" w:rsidR="00033436" w:rsidRPr="002D4383" w:rsidRDefault="00033436" w:rsidP="002D4383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15"/>
          <w:szCs w:val="15"/>
        </w:rPr>
      </w:pPr>
      <w:r w:rsidRPr="00FF7731">
        <w:rPr>
          <w:rFonts w:ascii="宋体" w:hAnsi="宋体"/>
          <w:b/>
          <w:bCs/>
          <w:sz w:val="15"/>
          <w:szCs w:val="15"/>
        </w:rPr>
        <w:t>基金项目</w:t>
      </w:r>
      <w:r w:rsidRPr="00FF7731">
        <w:rPr>
          <w:rFonts w:ascii="宋体" w:hAnsi="宋体"/>
          <w:sz w:val="15"/>
          <w:szCs w:val="15"/>
        </w:rPr>
        <w:t>：</w:t>
      </w:r>
      <w:r w:rsidR="006A5477" w:rsidRPr="00FF7731">
        <w:rPr>
          <w:rFonts w:ascii="宋体" w:hAnsi="宋体" w:cs="宋体" w:hint="eastAsia"/>
          <w:kern w:val="0"/>
          <w:sz w:val="15"/>
          <w:szCs w:val="15"/>
        </w:rPr>
        <w:t>国家重点研发</w:t>
      </w:r>
      <w:r w:rsidR="006A5477" w:rsidRPr="005C3A33">
        <w:rPr>
          <w:rFonts w:ascii="宋体" w:hAnsi="宋体" w:cs="宋体" w:hint="eastAsia"/>
          <w:kern w:val="0"/>
          <w:sz w:val="15"/>
          <w:szCs w:val="15"/>
        </w:rPr>
        <w:t>计划（</w:t>
      </w:r>
      <w:r w:rsidR="005C3A33" w:rsidRPr="005C3A33">
        <w:rPr>
          <w:rFonts w:ascii="宋体" w:hAnsi="宋体"/>
          <w:sz w:val="15"/>
          <w:szCs w:val="15"/>
        </w:rPr>
        <w:t>××××</w:t>
      </w:r>
      <w:r w:rsidR="006A5477" w:rsidRPr="005C3A33">
        <w:rPr>
          <w:rFonts w:ascii="宋体" w:hAnsi="宋体" w:cs="宋体" w:hint="eastAsia"/>
          <w:kern w:val="0"/>
          <w:sz w:val="15"/>
          <w:szCs w:val="15"/>
        </w:rPr>
        <w:t>）；国家自然科学基金（</w:t>
      </w:r>
      <w:r w:rsidR="005C3A33" w:rsidRPr="005C3A33">
        <w:rPr>
          <w:rFonts w:ascii="宋体" w:hAnsi="宋体"/>
          <w:sz w:val="15"/>
          <w:szCs w:val="15"/>
        </w:rPr>
        <w:t>××××</w:t>
      </w:r>
      <w:r w:rsidR="006A5477" w:rsidRPr="005C3A33">
        <w:rPr>
          <w:rFonts w:ascii="宋体" w:hAnsi="宋体" w:cs="宋体" w:hint="eastAsia"/>
          <w:kern w:val="0"/>
          <w:sz w:val="15"/>
          <w:szCs w:val="15"/>
        </w:rPr>
        <w:t>）</w:t>
      </w:r>
      <w:r w:rsidRPr="002D4383">
        <w:rPr>
          <w:rFonts w:ascii="宋体" w:hAnsi="宋体"/>
          <w:color w:val="000000"/>
          <w:sz w:val="15"/>
          <w:szCs w:val="15"/>
        </w:rPr>
        <w:t>(</w:t>
      </w:r>
      <w:r w:rsidRPr="002D4383">
        <w:rPr>
          <w:rFonts w:ascii="宋体" w:hAnsi="宋体"/>
          <w:color w:val="3333FF"/>
          <w:sz w:val="15"/>
          <w:szCs w:val="15"/>
        </w:rPr>
        <w:t>六号宋体</w:t>
      </w:r>
      <w:r w:rsidRPr="002D4383">
        <w:rPr>
          <w:rFonts w:ascii="宋体" w:hAnsi="宋体"/>
          <w:color w:val="000000"/>
          <w:sz w:val="15"/>
          <w:szCs w:val="15"/>
        </w:rPr>
        <w:t>)</w:t>
      </w:r>
    </w:p>
    <w:p w14:paraId="0F7B8ACE" w14:textId="6DE6F068" w:rsidR="00033436" w:rsidRPr="00FF7731" w:rsidRDefault="00033436" w:rsidP="006A5477">
      <w:pPr>
        <w:pStyle w:val="afb"/>
        <w:ind w:firstLineChars="0" w:firstLine="0"/>
        <w:rPr>
          <w:rFonts w:ascii="宋体" w:hAnsi="宋体"/>
        </w:rPr>
      </w:pPr>
      <w:r w:rsidRPr="00FF7731">
        <w:rPr>
          <w:rFonts w:ascii="宋体" w:hAnsi="宋体"/>
          <w:b/>
          <w:bCs/>
        </w:rPr>
        <w:t>作者简介</w:t>
      </w:r>
      <w:r w:rsidRPr="00FF7731">
        <w:rPr>
          <w:rFonts w:ascii="宋体" w:hAnsi="宋体"/>
        </w:rPr>
        <w:t>：</w:t>
      </w:r>
      <w:bookmarkStart w:id="11" w:name="_Hlk99805531"/>
      <w:r w:rsidRPr="00FF7731">
        <w:rPr>
          <w:rFonts w:ascii="宋体" w:hAnsi="宋体"/>
        </w:rPr>
        <w:t>姓名（出生年份-），性别，</w:t>
      </w:r>
      <w:bookmarkStart w:id="12" w:name="_Hlk100130015"/>
      <w:r w:rsidRPr="00FF7731">
        <w:rPr>
          <w:rFonts w:ascii="宋体" w:hAnsi="宋体"/>
        </w:rPr>
        <w:t>××</w:t>
      </w:r>
      <w:bookmarkEnd w:id="12"/>
      <w:r w:rsidRPr="00FF7731">
        <w:rPr>
          <w:rFonts w:ascii="宋体" w:hAnsi="宋体" w:hint="eastAsia"/>
        </w:rPr>
        <w:t>(</w:t>
      </w:r>
      <w:r w:rsidRPr="00FF7731">
        <w:rPr>
          <w:rFonts w:ascii="宋体" w:hAnsi="宋体"/>
        </w:rPr>
        <w:t>省</w:t>
      </w:r>
      <w:r w:rsidRPr="00FF7731">
        <w:rPr>
          <w:rFonts w:ascii="宋体" w:hAnsi="宋体" w:hint="eastAsia"/>
        </w:rPr>
        <w:t>)</w:t>
      </w:r>
      <w:r w:rsidRPr="00FF7731">
        <w:rPr>
          <w:rFonts w:ascii="宋体" w:hAnsi="宋体"/>
        </w:rPr>
        <w:t>××</w:t>
      </w:r>
      <w:r w:rsidRPr="00FF7731">
        <w:rPr>
          <w:rFonts w:ascii="宋体" w:hAnsi="宋体" w:hint="eastAsia"/>
        </w:rPr>
        <w:t>(</w:t>
      </w:r>
      <w:r w:rsidRPr="00FF7731">
        <w:rPr>
          <w:rFonts w:ascii="宋体" w:hAnsi="宋体"/>
        </w:rPr>
        <w:t>市县</w:t>
      </w:r>
      <w:r w:rsidRPr="00FF7731">
        <w:rPr>
          <w:rFonts w:ascii="宋体" w:hAnsi="宋体" w:hint="eastAsia"/>
        </w:rPr>
        <w:t>)</w:t>
      </w:r>
      <w:r w:rsidRPr="00FF7731">
        <w:rPr>
          <w:rFonts w:ascii="宋体" w:hAnsi="宋体"/>
        </w:rPr>
        <w:t>人，学历，</w:t>
      </w:r>
      <w:r w:rsidR="00397455" w:rsidRPr="00FF7731">
        <w:rPr>
          <w:rFonts w:ascii="宋体" w:hAnsi="宋体"/>
        </w:rPr>
        <w:t>职称，</w:t>
      </w:r>
      <w:r w:rsidRPr="00FF7731">
        <w:rPr>
          <w:rFonts w:ascii="宋体" w:hAnsi="宋体"/>
        </w:rPr>
        <w:t>主要从事××方面研究</w:t>
      </w:r>
      <w:r w:rsidR="00397455" w:rsidRPr="00FF7731">
        <w:rPr>
          <w:rFonts w:ascii="宋体" w:hAnsi="宋体" w:hint="eastAsia"/>
        </w:rPr>
        <w:t>工作 或 研究方向为</w:t>
      </w:r>
      <w:r w:rsidR="00397455" w:rsidRPr="00FF7731">
        <w:rPr>
          <w:rFonts w:ascii="宋体" w:hAnsi="宋体"/>
        </w:rPr>
        <w:t>××</w:t>
      </w:r>
      <w:r w:rsidRPr="00FF7731">
        <w:rPr>
          <w:rFonts w:ascii="宋体" w:hAnsi="宋体"/>
        </w:rPr>
        <w:t>。E-mail：</w:t>
      </w:r>
      <w:bookmarkEnd w:id="11"/>
      <w:r w:rsidR="00FF7731" w:rsidRPr="00FF7731">
        <w:rPr>
          <w:rFonts w:ascii="宋体" w:hAnsi="宋体"/>
        </w:rPr>
        <w:t>××××</w:t>
      </w:r>
      <w:r w:rsidRPr="00FF7731">
        <w:rPr>
          <w:rFonts w:ascii="宋体" w:hAnsi="宋体"/>
          <w:color w:val="000000"/>
        </w:rPr>
        <w:t>(</w:t>
      </w:r>
      <w:r w:rsidRPr="00FF7731">
        <w:rPr>
          <w:rFonts w:ascii="宋体" w:hAnsi="宋体"/>
          <w:color w:val="3333FF"/>
        </w:rPr>
        <w:t>六号宋体</w:t>
      </w:r>
      <w:r w:rsidRPr="00FF7731">
        <w:rPr>
          <w:rFonts w:ascii="宋体" w:hAnsi="宋体"/>
          <w:color w:val="000000"/>
        </w:rPr>
        <w:t>)</w:t>
      </w:r>
    </w:p>
    <w:p w14:paraId="1188CD6A" w14:textId="4FA1ADEE" w:rsidR="00033436" w:rsidRPr="002F7E6E" w:rsidRDefault="00033436" w:rsidP="006A5477">
      <w:pPr>
        <w:pStyle w:val="afb"/>
        <w:ind w:firstLineChars="0" w:firstLine="0"/>
      </w:pPr>
      <w:r w:rsidRPr="00FF7731">
        <w:rPr>
          <w:rFonts w:ascii="宋体" w:hAnsi="宋体" w:hint="eastAsia"/>
          <w:b/>
          <w:bCs/>
        </w:rPr>
        <w:t>通</w:t>
      </w:r>
      <w:r w:rsidR="00397455" w:rsidRPr="00FF7731">
        <w:rPr>
          <w:rFonts w:ascii="宋体" w:hAnsi="宋体" w:hint="eastAsia"/>
          <w:b/>
          <w:bCs/>
        </w:rPr>
        <w:t>信</w:t>
      </w:r>
      <w:r w:rsidRPr="00FF7731">
        <w:rPr>
          <w:rFonts w:ascii="宋体" w:hAnsi="宋体"/>
          <w:b/>
          <w:bCs/>
        </w:rPr>
        <w:t>作者</w:t>
      </w:r>
      <w:r w:rsidRPr="00FF7731">
        <w:rPr>
          <w:rFonts w:ascii="宋体" w:hAnsi="宋体"/>
        </w:rPr>
        <w:t>：</w:t>
      </w:r>
      <w:r w:rsidR="006A5477" w:rsidRPr="00FF7731">
        <w:rPr>
          <w:rFonts w:ascii="宋体" w:hAnsi="宋体"/>
        </w:rPr>
        <w:t>姓名（出生年份-），性别，××</w:t>
      </w:r>
      <w:r w:rsidR="006A5477" w:rsidRPr="00FF7731">
        <w:rPr>
          <w:rFonts w:ascii="宋体" w:hAnsi="宋体" w:hint="eastAsia"/>
        </w:rPr>
        <w:t>(</w:t>
      </w:r>
      <w:r w:rsidR="006A5477" w:rsidRPr="00FF7731">
        <w:rPr>
          <w:rFonts w:ascii="宋体" w:hAnsi="宋体"/>
        </w:rPr>
        <w:t>省</w:t>
      </w:r>
      <w:r w:rsidR="006A5477" w:rsidRPr="00FF7731">
        <w:rPr>
          <w:rFonts w:ascii="宋体" w:hAnsi="宋体" w:hint="eastAsia"/>
        </w:rPr>
        <w:t>)</w:t>
      </w:r>
      <w:r w:rsidR="006A5477" w:rsidRPr="00FF7731">
        <w:rPr>
          <w:rFonts w:ascii="宋体" w:hAnsi="宋体"/>
        </w:rPr>
        <w:t>××</w:t>
      </w:r>
      <w:r w:rsidR="006A5477" w:rsidRPr="00FF7731">
        <w:rPr>
          <w:rFonts w:ascii="宋体" w:hAnsi="宋体" w:hint="eastAsia"/>
        </w:rPr>
        <w:t>(</w:t>
      </w:r>
      <w:r w:rsidR="006A5477" w:rsidRPr="00FF7731">
        <w:rPr>
          <w:rFonts w:ascii="宋体" w:hAnsi="宋体"/>
        </w:rPr>
        <w:t>市县</w:t>
      </w:r>
      <w:r w:rsidR="006A5477" w:rsidRPr="00FF7731">
        <w:rPr>
          <w:rFonts w:ascii="宋体" w:hAnsi="宋体" w:hint="eastAsia"/>
        </w:rPr>
        <w:t>)</w:t>
      </w:r>
      <w:r w:rsidR="006A5477" w:rsidRPr="00FF7731">
        <w:rPr>
          <w:rFonts w:ascii="宋体" w:hAnsi="宋体"/>
        </w:rPr>
        <w:t>人，学历，职称，主要从事××方面研究</w:t>
      </w:r>
      <w:r w:rsidR="006A5477" w:rsidRPr="00FF7731">
        <w:rPr>
          <w:rFonts w:ascii="宋体" w:hAnsi="宋体" w:hint="eastAsia"/>
        </w:rPr>
        <w:t>工作 或 研究方向为</w:t>
      </w:r>
      <w:r w:rsidR="006A5477" w:rsidRPr="00FF7731">
        <w:rPr>
          <w:rFonts w:ascii="宋体" w:hAnsi="宋体"/>
        </w:rPr>
        <w:t>××。E-mail：</w:t>
      </w:r>
      <w:r w:rsidR="00FF7731" w:rsidRPr="00FF7731">
        <w:rPr>
          <w:rFonts w:ascii="宋体" w:hAnsi="宋体"/>
        </w:rPr>
        <w:t>××</w:t>
      </w:r>
      <w:r w:rsidRPr="00FF7731">
        <w:rPr>
          <w:rFonts w:ascii="宋体" w:hAnsi="宋体"/>
          <w:color w:val="000000"/>
        </w:rPr>
        <w:t xml:space="preserve"> </w:t>
      </w:r>
      <w:r w:rsidR="00FF7731" w:rsidRPr="00FF7731">
        <w:rPr>
          <w:rFonts w:ascii="宋体" w:hAnsi="宋体"/>
        </w:rPr>
        <w:t>××</w:t>
      </w:r>
      <w:r w:rsidRPr="00FF7731">
        <w:rPr>
          <w:rFonts w:ascii="宋体" w:hAnsi="宋体"/>
          <w:color w:val="000000"/>
        </w:rPr>
        <w:t>(</w:t>
      </w:r>
      <w:r w:rsidRPr="00FF7731">
        <w:rPr>
          <w:rFonts w:ascii="宋体" w:hAnsi="宋体"/>
          <w:color w:val="3333FF"/>
        </w:rPr>
        <w:t>六号宋体</w:t>
      </w:r>
      <w:r w:rsidRPr="00FF7731">
        <w:rPr>
          <w:rFonts w:ascii="宋体" w:hAnsi="宋体"/>
          <w:color w:val="00000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CBFC" w14:textId="1A942A7F" w:rsidR="009667F9" w:rsidRDefault="00CA0C67">
    <w:pPr>
      <w:pStyle w:val="a4"/>
    </w:pPr>
    <w:r w:rsidRPr="00D02F18">
      <w:rPr>
        <w:kern w:val="0"/>
        <w:szCs w:val="21"/>
      </w:rPr>
      <w:t>20</w:t>
    </w:r>
    <w:r>
      <w:rPr>
        <w:kern w:val="0"/>
        <w:szCs w:val="21"/>
      </w:rPr>
      <w:t>22</w:t>
    </w:r>
    <w:r>
      <w:rPr>
        <w:rFonts w:hint="eastAsia"/>
        <w:kern w:val="0"/>
        <w:szCs w:val="21"/>
        <w:lang w:val="zh-CN"/>
      </w:rPr>
      <w:t>（</w:t>
    </w:r>
    <w:r>
      <w:rPr>
        <w:rFonts w:ascii="宋体" w:hAnsi="宋体" w:hint="eastAsia"/>
        <w:color w:val="000000"/>
        <w:shd w:val="clear" w:color="auto" w:fill="FFFFFF"/>
      </w:rPr>
      <w:t>×</w:t>
    </w:r>
    <w:r>
      <w:rPr>
        <w:rFonts w:hint="eastAsia"/>
        <w:kern w:val="0"/>
        <w:szCs w:val="21"/>
        <w:lang w:val="zh-CN"/>
      </w:rPr>
      <w:t>）</w:t>
    </w:r>
    <w:r w:rsidR="009667F9">
      <w:ptab w:relativeTo="margin" w:alignment="center" w:leader="none"/>
    </w:r>
    <w:r>
      <w:rPr>
        <w:rFonts w:ascii="宋体" w:hAnsi="宋体" w:hint="eastAsia"/>
        <w:spacing w:val="80"/>
        <w:kern w:val="0"/>
        <w:szCs w:val="20"/>
        <w:lang w:val="zh-CN"/>
      </w:rPr>
      <w:t>水利信息化</w:t>
    </w:r>
    <w:r w:rsidR="009667F9">
      <w:ptab w:relativeTo="margin" w:alignment="right" w:leader="none"/>
    </w:r>
    <w:r>
      <w:rPr>
        <w:rFonts w:hint="eastAsia"/>
        <w:kern w:val="0"/>
        <w:szCs w:val="21"/>
        <w:lang w:val="zh-C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AB85D" w14:textId="5EAA9958" w:rsidR="009667F9" w:rsidRDefault="00CA0C67">
    <w:pPr>
      <w:pStyle w:val="a4"/>
    </w:pPr>
    <w:r>
      <w:rPr>
        <w:kern w:val="0"/>
        <w:szCs w:val="21"/>
      </w:rPr>
      <w:t xml:space="preserve"> </w:t>
    </w:r>
    <w:r w:rsidR="009667F9">
      <w:ptab w:relativeTo="margin" w:alignment="center" w:leader="none"/>
    </w:r>
    <w:r w:rsidR="009667F9" w:rsidRPr="00D02F18">
      <w:t>第一作者</w:t>
    </w:r>
    <w:del w:id="22" w:author="slxxh" w:date="2022-05-06T14:42:00Z">
      <w:r w:rsidR="009667F9" w:rsidDel="00B74ED6">
        <w:delText>，</w:delText>
      </w:r>
    </w:del>
    <w:r w:rsidR="009667F9">
      <w:t>等：论文</w:t>
    </w:r>
    <w:r w:rsidR="00EC197C" w:rsidRPr="00EC197C">
      <w:rPr>
        <w:rFonts w:hint="eastAsia"/>
      </w:rPr>
      <w:t>标题</w:t>
    </w:r>
    <w:r w:rsidR="009667F9">
      <w:ptab w:relativeTo="margin" w:alignment="right" w:leader="none"/>
    </w:r>
    <w:r w:rsidR="00DE6A60">
      <w:rPr>
        <w:rFonts w:hint="eastAsia"/>
      </w:rPr>
      <w:t xml:space="preserve">  </w:t>
    </w:r>
    <w:r w:rsidR="009667F9" w:rsidRPr="00D02F18">
      <w:rPr>
        <w:kern w:val="0"/>
        <w:szCs w:val="21"/>
        <w:lang w:val="zh-CN"/>
      </w:rPr>
      <w:t>第</w:t>
    </w:r>
    <w:r w:rsidR="00033436">
      <w:rPr>
        <w:rFonts w:hint="eastAsia"/>
        <w:kern w:val="0"/>
      </w:rPr>
      <w:t>×</w:t>
    </w:r>
    <w:r w:rsidR="009667F9" w:rsidRPr="00D02F18">
      <w:rPr>
        <w:kern w:val="0"/>
        <w:szCs w:val="21"/>
        <w:lang w:val="zh-CN"/>
      </w:rPr>
      <w:t>期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FC2E" w14:textId="77777777" w:rsidR="00A04DB4" w:rsidRPr="005738B2" w:rsidRDefault="00A04DB4" w:rsidP="00A04DB4">
    <w:pPr>
      <w:autoSpaceDE w:val="0"/>
      <w:autoSpaceDN w:val="0"/>
      <w:adjustRightInd w:val="0"/>
      <w:snapToGrid w:val="0"/>
      <w:ind w:firstLineChars="100" w:firstLine="180"/>
      <w:rPr>
        <w:spacing w:val="80"/>
        <w:kern w:val="0"/>
        <w:sz w:val="18"/>
        <w:szCs w:val="18"/>
      </w:rPr>
    </w:pPr>
    <w:r w:rsidRPr="00E4293D">
      <w:rPr>
        <w:kern w:val="0"/>
        <w:sz w:val="18"/>
        <w:szCs w:val="18"/>
        <w:lang w:val="zh-CN"/>
      </w:rPr>
      <w:t>第</w:t>
    </w:r>
    <w:r>
      <w:rPr>
        <w:rFonts w:hint="eastAsia"/>
        <w:kern w:val="0"/>
        <w:sz w:val="18"/>
        <w:szCs w:val="18"/>
      </w:rPr>
      <w:t>×</w:t>
    </w:r>
    <w:r w:rsidRPr="00E4293D">
      <w:rPr>
        <w:kern w:val="0"/>
        <w:sz w:val="18"/>
        <w:szCs w:val="18"/>
        <w:lang w:val="zh-CN"/>
      </w:rPr>
      <w:t>期</w:t>
    </w:r>
    <w:r w:rsidRPr="00E4293D">
      <w:rPr>
        <w:rFonts w:hint="eastAsia"/>
        <w:kern w:val="0"/>
        <w:sz w:val="18"/>
        <w:szCs w:val="18"/>
      </w:rPr>
      <w:t xml:space="preserve">                         </w:t>
    </w:r>
    <w:r>
      <w:rPr>
        <w:rFonts w:hAnsi="宋体" w:hint="eastAsia"/>
        <w:spacing w:val="80"/>
        <w:kern w:val="0"/>
        <w:sz w:val="18"/>
        <w:szCs w:val="18"/>
        <w:lang w:val="zh-CN"/>
      </w:rPr>
      <w:t>水利信息化</w:t>
    </w:r>
    <w:r w:rsidRPr="00E4293D">
      <w:rPr>
        <w:rFonts w:hAnsi="宋体" w:hint="eastAsia"/>
        <w:spacing w:val="80"/>
        <w:kern w:val="0"/>
        <w:sz w:val="18"/>
        <w:szCs w:val="18"/>
      </w:rPr>
      <w:t xml:space="preserve">         </w:t>
    </w:r>
    <w:r>
      <w:rPr>
        <w:rFonts w:hAnsi="宋体"/>
        <w:spacing w:val="80"/>
        <w:kern w:val="0"/>
        <w:sz w:val="18"/>
        <w:szCs w:val="18"/>
      </w:rPr>
      <w:t xml:space="preserve">  </w:t>
    </w:r>
    <w:r w:rsidRPr="00E4293D">
      <w:rPr>
        <w:rFonts w:hint="eastAsia"/>
        <w:kern w:val="0"/>
        <w:sz w:val="18"/>
        <w:szCs w:val="18"/>
      </w:rPr>
      <w:t>No.</w:t>
    </w:r>
    <w:r>
      <w:rPr>
        <w:rFonts w:hint="eastAsia"/>
        <w:kern w:val="0"/>
        <w:sz w:val="18"/>
        <w:szCs w:val="18"/>
      </w:rPr>
      <w:t>×</w:t>
    </w:r>
  </w:p>
  <w:p w14:paraId="1F39E032" w14:textId="367F6EB9" w:rsidR="00A04DB4" w:rsidRPr="00A04DB4" w:rsidRDefault="00A04DB4" w:rsidP="00B77B6A">
    <w:pPr>
      <w:autoSpaceDE w:val="0"/>
      <w:autoSpaceDN w:val="0"/>
      <w:adjustRightInd w:val="0"/>
      <w:jc w:val="left"/>
      <w:rPr>
        <w:rFonts w:ascii="TimesNewRomanPSMT" w:hAnsi="TimesNewRomanPSMT" w:cs="TimesNewRomanPSMT"/>
        <w:kern w:val="0"/>
        <w:sz w:val="20"/>
        <w:szCs w:val="20"/>
      </w:rPr>
    </w:pPr>
    <w:r w:rsidRPr="00E4293D">
      <w:rPr>
        <w:kern w:val="0"/>
        <w:sz w:val="18"/>
        <w:szCs w:val="18"/>
      </w:rPr>
      <w:t>20</w:t>
    </w:r>
    <w:r>
      <w:rPr>
        <w:kern w:val="0"/>
        <w:sz w:val="18"/>
        <w:szCs w:val="18"/>
      </w:rPr>
      <w:t>22</w:t>
    </w:r>
    <w:r>
      <w:rPr>
        <w:rFonts w:hint="eastAsia"/>
        <w:kern w:val="0"/>
        <w:sz w:val="18"/>
        <w:szCs w:val="18"/>
      </w:rPr>
      <w:t>年×月</w:t>
    </w:r>
    <w:r w:rsidRPr="00E4293D">
      <w:rPr>
        <w:kern w:val="0"/>
        <w:sz w:val="18"/>
        <w:szCs w:val="18"/>
      </w:rPr>
      <w:t xml:space="preserve">          </w:t>
    </w:r>
    <w:r w:rsidRPr="00E4293D">
      <w:rPr>
        <w:rFonts w:hint="eastAsia"/>
        <w:kern w:val="0"/>
        <w:sz w:val="18"/>
        <w:szCs w:val="18"/>
      </w:rPr>
      <w:t xml:space="preserve">   </w:t>
    </w:r>
    <w:r w:rsidRPr="00E4293D">
      <w:rPr>
        <w:kern w:val="0"/>
        <w:sz w:val="18"/>
        <w:szCs w:val="18"/>
      </w:rPr>
      <w:t xml:space="preserve">   </w:t>
    </w:r>
    <w:r>
      <w:rPr>
        <w:kern w:val="0"/>
        <w:sz w:val="18"/>
        <w:szCs w:val="18"/>
      </w:rPr>
      <w:t xml:space="preserve">   </w:t>
    </w:r>
    <w:r>
      <w:rPr>
        <w:rFonts w:ascii="TimesNewRomanPSMT" w:hAnsi="TimesNewRomanPSMT" w:cs="TimesNewRomanPSMT"/>
        <w:kern w:val="0"/>
        <w:sz w:val="18"/>
        <w:szCs w:val="18"/>
      </w:rPr>
      <w:t>Water Resources Informatization</w:t>
    </w:r>
    <w:r w:rsidRPr="00E4293D">
      <w:rPr>
        <w:kern w:val="0"/>
        <w:sz w:val="18"/>
        <w:szCs w:val="18"/>
      </w:rPr>
      <w:t xml:space="preserve">      </w:t>
    </w:r>
    <w:r w:rsidRPr="00E4293D">
      <w:rPr>
        <w:rFonts w:hint="eastAsia"/>
        <w:kern w:val="0"/>
        <w:sz w:val="18"/>
        <w:szCs w:val="18"/>
      </w:rPr>
      <w:t xml:space="preserve"> </w:t>
    </w:r>
    <w:r w:rsidRPr="00E4293D">
      <w:rPr>
        <w:kern w:val="0"/>
        <w:sz w:val="18"/>
        <w:szCs w:val="18"/>
      </w:rPr>
      <w:t xml:space="preserve">          </w:t>
    </w:r>
    <w:r>
      <w:rPr>
        <w:kern w:val="0"/>
        <w:sz w:val="18"/>
        <w:szCs w:val="18"/>
      </w:rPr>
      <w:t xml:space="preserve">          </w:t>
    </w:r>
    <w:r>
      <w:rPr>
        <w:rFonts w:hint="eastAsia"/>
        <w:kern w:val="0"/>
        <w:sz w:val="18"/>
        <w:szCs w:val="18"/>
      </w:rPr>
      <w:t>×</w:t>
    </w:r>
    <w:r>
      <w:rPr>
        <w:rFonts w:hint="eastAsia"/>
        <w:kern w:val="0"/>
        <w:sz w:val="18"/>
        <w:szCs w:val="18"/>
      </w:rPr>
      <w:t>.,</w:t>
    </w:r>
    <w:r>
      <w:rPr>
        <w:kern w:val="0"/>
        <w:sz w:val="18"/>
        <w:szCs w:val="18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879D93"/>
    <w:multiLevelType w:val="singleLevel"/>
    <w:tmpl w:val="A9879D93"/>
    <w:lvl w:ilvl="0">
      <w:start w:val="1"/>
      <w:numFmt w:val="decimal"/>
      <w:lvlText w:val="[%1]"/>
      <w:lvlJc w:val="left"/>
      <w:pPr>
        <w:tabs>
          <w:tab w:val="left" w:pos="312"/>
        </w:tabs>
        <w:ind w:left="0" w:firstLine="0"/>
      </w:pPr>
      <w:rPr>
        <w:rFonts w:cs="Times New Roman"/>
      </w:rPr>
    </w:lvl>
  </w:abstractNum>
  <w:abstractNum w:abstractNumId="1" w15:restartNumberingAfterBreak="0">
    <w:nsid w:val="FFFFFF7C"/>
    <w:multiLevelType w:val="singleLevel"/>
    <w:tmpl w:val="2F2ADD2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4A9A827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2B0E3C1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CF14ACC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CB724D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CB838D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C9E804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EDBA83C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8D1AA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023C125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14DA170D"/>
    <w:multiLevelType w:val="hybridMultilevel"/>
    <w:tmpl w:val="FBCC8DE2"/>
    <w:lvl w:ilvl="0" w:tplc="67243A4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03A83DA"/>
    <w:multiLevelType w:val="singleLevel"/>
    <w:tmpl w:val="203A83DA"/>
    <w:lvl w:ilvl="0">
      <w:start w:val="1"/>
      <w:numFmt w:val="decimal"/>
      <w:lvlText w:val="[%1]"/>
      <w:lvlJc w:val="left"/>
      <w:pPr>
        <w:tabs>
          <w:tab w:val="num" w:pos="312"/>
        </w:tabs>
      </w:pPr>
    </w:lvl>
  </w:abstractNum>
  <w:abstractNum w:abstractNumId="13" w15:restartNumberingAfterBreak="0">
    <w:nsid w:val="30061DA6"/>
    <w:multiLevelType w:val="hybridMultilevel"/>
    <w:tmpl w:val="A520311E"/>
    <w:lvl w:ilvl="0" w:tplc="DA688054">
      <w:start w:val="1"/>
      <w:numFmt w:val="decimal"/>
      <w:pStyle w:val="a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D41EEF"/>
    <w:multiLevelType w:val="multilevel"/>
    <w:tmpl w:val="C470950C"/>
    <w:lvl w:ilvl="0">
      <w:start w:val="1"/>
      <w:numFmt w:val="decimal"/>
      <w:lvlText w:val="%1"/>
      <w:lvlJc w:val="left"/>
      <w:pPr>
        <w:ind w:left="525" w:hanging="525"/>
      </w:pPr>
      <w:rPr>
        <w:rFonts w:ascii="黑体" w:hAnsi="黑体"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ascii="黑体" w:hAnsi="黑体" w:hint="default"/>
        <w:color w:val="auto"/>
      </w:rPr>
    </w:lvl>
    <w:lvl w:ilvl="2">
      <w:start w:val="1"/>
      <w:numFmt w:val="decimal"/>
      <w:lvlText w:val="%1.%2.%3"/>
      <w:lvlJc w:val="left"/>
      <w:pPr>
        <w:ind w:left="525" w:hanging="525"/>
      </w:pPr>
      <w:rPr>
        <w:rFonts w:ascii="黑体" w:hAnsi="黑体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黑体" w:hAnsi="黑体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黑体" w:hAnsi="黑体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黑体" w:hAnsi="黑体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黑体" w:hAnsi="黑体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黑体" w:hAnsi="黑体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黑体" w:hAnsi="黑体" w:hint="default"/>
        <w:color w:val="auto"/>
      </w:rPr>
    </w:lvl>
  </w:abstractNum>
  <w:abstractNum w:abstractNumId="15" w15:restartNumberingAfterBreak="0">
    <w:nsid w:val="64736243"/>
    <w:multiLevelType w:val="hybridMultilevel"/>
    <w:tmpl w:val="BA666B14"/>
    <w:lvl w:ilvl="0" w:tplc="B0F4FD4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9561F7E"/>
    <w:multiLevelType w:val="hybridMultilevel"/>
    <w:tmpl w:val="D110E0B8"/>
    <w:lvl w:ilvl="0" w:tplc="9ACE8012">
      <w:start w:val="1"/>
      <w:numFmt w:val="decimal"/>
      <w:lvlText w:val="[%1]"/>
      <w:lvlJc w:val="left"/>
      <w:pPr>
        <w:ind w:left="1129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12"/>
  </w:num>
  <w:num w:numId="27">
    <w:abstractNumId w:val="15"/>
  </w:num>
  <w:num w:numId="28">
    <w:abstractNumId w:val="11"/>
  </w:num>
  <w:num w:numId="2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 yan">
    <w15:presenceInfo w15:providerId="Windows Live" w15:userId="6cb79b366f7e911e"/>
  </w15:person>
  <w15:person w15:author="slxxh">
    <w15:presenceInfo w15:providerId="Windows Live" w15:userId="864ed574a7ec3a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trackRevision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67"/>
    <w:rsid w:val="00005C13"/>
    <w:rsid w:val="0000724E"/>
    <w:rsid w:val="0000752B"/>
    <w:rsid w:val="00010887"/>
    <w:rsid w:val="00016E04"/>
    <w:rsid w:val="0001779F"/>
    <w:rsid w:val="00020A06"/>
    <w:rsid w:val="00021FF3"/>
    <w:rsid w:val="00024587"/>
    <w:rsid w:val="000257B8"/>
    <w:rsid w:val="000322A4"/>
    <w:rsid w:val="000325EB"/>
    <w:rsid w:val="000331E0"/>
    <w:rsid w:val="00033436"/>
    <w:rsid w:val="0003355D"/>
    <w:rsid w:val="00040287"/>
    <w:rsid w:val="00041461"/>
    <w:rsid w:val="000479BC"/>
    <w:rsid w:val="0005051E"/>
    <w:rsid w:val="00050BB3"/>
    <w:rsid w:val="00055390"/>
    <w:rsid w:val="00055AE5"/>
    <w:rsid w:val="000637F1"/>
    <w:rsid w:val="000727CA"/>
    <w:rsid w:val="00080B0D"/>
    <w:rsid w:val="00084135"/>
    <w:rsid w:val="000851E2"/>
    <w:rsid w:val="00086457"/>
    <w:rsid w:val="0009030F"/>
    <w:rsid w:val="000933A4"/>
    <w:rsid w:val="00093459"/>
    <w:rsid w:val="00093656"/>
    <w:rsid w:val="000958CC"/>
    <w:rsid w:val="00096E7D"/>
    <w:rsid w:val="000A43B7"/>
    <w:rsid w:val="000A46A5"/>
    <w:rsid w:val="000A4A98"/>
    <w:rsid w:val="000B0EDA"/>
    <w:rsid w:val="000B2FCC"/>
    <w:rsid w:val="000B32E9"/>
    <w:rsid w:val="000B3577"/>
    <w:rsid w:val="000B36B6"/>
    <w:rsid w:val="000B401F"/>
    <w:rsid w:val="000B67D5"/>
    <w:rsid w:val="000C05E4"/>
    <w:rsid w:val="000C2EFF"/>
    <w:rsid w:val="000D0263"/>
    <w:rsid w:val="000D633C"/>
    <w:rsid w:val="000D71DC"/>
    <w:rsid w:val="000E04EB"/>
    <w:rsid w:val="000E213B"/>
    <w:rsid w:val="000E51BD"/>
    <w:rsid w:val="000E6BDD"/>
    <w:rsid w:val="000F1C34"/>
    <w:rsid w:val="000F3ADC"/>
    <w:rsid w:val="000F4BF7"/>
    <w:rsid w:val="00103262"/>
    <w:rsid w:val="00106026"/>
    <w:rsid w:val="00111E5A"/>
    <w:rsid w:val="00116EAB"/>
    <w:rsid w:val="00120F2F"/>
    <w:rsid w:val="00124D9E"/>
    <w:rsid w:val="00126C11"/>
    <w:rsid w:val="00132CC6"/>
    <w:rsid w:val="00141D66"/>
    <w:rsid w:val="00144D88"/>
    <w:rsid w:val="0015023F"/>
    <w:rsid w:val="00153290"/>
    <w:rsid w:val="00155D14"/>
    <w:rsid w:val="001615AA"/>
    <w:rsid w:val="00165B50"/>
    <w:rsid w:val="00167E9A"/>
    <w:rsid w:val="001720FA"/>
    <w:rsid w:val="00173C2E"/>
    <w:rsid w:val="00180C55"/>
    <w:rsid w:val="00183529"/>
    <w:rsid w:val="001913CA"/>
    <w:rsid w:val="00191483"/>
    <w:rsid w:val="00193495"/>
    <w:rsid w:val="00193B89"/>
    <w:rsid w:val="00193D8C"/>
    <w:rsid w:val="0019417D"/>
    <w:rsid w:val="00196E38"/>
    <w:rsid w:val="00197990"/>
    <w:rsid w:val="001A0670"/>
    <w:rsid w:val="001A3111"/>
    <w:rsid w:val="001A4D37"/>
    <w:rsid w:val="001A4DC5"/>
    <w:rsid w:val="001A6792"/>
    <w:rsid w:val="001A6A40"/>
    <w:rsid w:val="001B158F"/>
    <w:rsid w:val="001B6AA5"/>
    <w:rsid w:val="001B702D"/>
    <w:rsid w:val="001C22F0"/>
    <w:rsid w:val="001D19C0"/>
    <w:rsid w:val="001D4406"/>
    <w:rsid w:val="001D6CFB"/>
    <w:rsid w:val="001D762D"/>
    <w:rsid w:val="001E0ADC"/>
    <w:rsid w:val="001E1078"/>
    <w:rsid w:val="001E3150"/>
    <w:rsid w:val="001F2BF5"/>
    <w:rsid w:val="001F33BF"/>
    <w:rsid w:val="001F75AC"/>
    <w:rsid w:val="001F7C2F"/>
    <w:rsid w:val="00203E6A"/>
    <w:rsid w:val="00205B6D"/>
    <w:rsid w:val="00210540"/>
    <w:rsid w:val="0021320A"/>
    <w:rsid w:val="0021322E"/>
    <w:rsid w:val="00215361"/>
    <w:rsid w:val="00216BE4"/>
    <w:rsid w:val="00221FFD"/>
    <w:rsid w:val="00222676"/>
    <w:rsid w:val="00225BD8"/>
    <w:rsid w:val="002302E4"/>
    <w:rsid w:val="002337A3"/>
    <w:rsid w:val="00240CFF"/>
    <w:rsid w:val="00241B91"/>
    <w:rsid w:val="00241E0D"/>
    <w:rsid w:val="00242FA1"/>
    <w:rsid w:val="002431F0"/>
    <w:rsid w:val="002454EE"/>
    <w:rsid w:val="00245704"/>
    <w:rsid w:val="00245763"/>
    <w:rsid w:val="0024589D"/>
    <w:rsid w:val="00246797"/>
    <w:rsid w:val="00247747"/>
    <w:rsid w:val="00247A52"/>
    <w:rsid w:val="0025113C"/>
    <w:rsid w:val="00251DC5"/>
    <w:rsid w:val="00254305"/>
    <w:rsid w:val="00254529"/>
    <w:rsid w:val="00261F8F"/>
    <w:rsid w:val="002648CE"/>
    <w:rsid w:val="0027788C"/>
    <w:rsid w:val="002806F9"/>
    <w:rsid w:val="00282928"/>
    <w:rsid w:val="00283CE8"/>
    <w:rsid w:val="00287A89"/>
    <w:rsid w:val="00291611"/>
    <w:rsid w:val="00291BD2"/>
    <w:rsid w:val="00292AE5"/>
    <w:rsid w:val="002945D9"/>
    <w:rsid w:val="002A38D2"/>
    <w:rsid w:val="002A3D9B"/>
    <w:rsid w:val="002B0829"/>
    <w:rsid w:val="002B14DD"/>
    <w:rsid w:val="002B190C"/>
    <w:rsid w:val="002B4198"/>
    <w:rsid w:val="002C0F18"/>
    <w:rsid w:val="002C206F"/>
    <w:rsid w:val="002C2082"/>
    <w:rsid w:val="002C3A9C"/>
    <w:rsid w:val="002C504C"/>
    <w:rsid w:val="002C7770"/>
    <w:rsid w:val="002D2960"/>
    <w:rsid w:val="002D4383"/>
    <w:rsid w:val="002D5A94"/>
    <w:rsid w:val="002D66E8"/>
    <w:rsid w:val="002E1505"/>
    <w:rsid w:val="002E338B"/>
    <w:rsid w:val="002E5EE6"/>
    <w:rsid w:val="002E692F"/>
    <w:rsid w:val="002E6CE3"/>
    <w:rsid w:val="002F523A"/>
    <w:rsid w:val="002F68CB"/>
    <w:rsid w:val="002F70B0"/>
    <w:rsid w:val="00300AC7"/>
    <w:rsid w:val="003013DB"/>
    <w:rsid w:val="00304111"/>
    <w:rsid w:val="003068D1"/>
    <w:rsid w:val="00313888"/>
    <w:rsid w:val="00315419"/>
    <w:rsid w:val="003158EA"/>
    <w:rsid w:val="00315992"/>
    <w:rsid w:val="0031652F"/>
    <w:rsid w:val="00323A26"/>
    <w:rsid w:val="0032609D"/>
    <w:rsid w:val="00326D0F"/>
    <w:rsid w:val="00334E09"/>
    <w:rsid w:val="00340A7A"/>
    <w:rsid w:val="00341B13"/>
    <w:rsid w:val="00341B74"/>
    <w:rsid w:val="00345E95"/>
    <w:rsid w:val="0034763E"/>
    <w:rsid w:val="00360557"/>
    <w:rsid w:val="00362E82"/>
    <w:rsid w:val="003644F2"/>
    <w:rsid w:val="00364D61"/>
    <w:rsid w:val="003754AB"/>
    <w:rsid w:val="003813DA"/>
    <w:rsid w:val="0038342B"/>
    <w:rsid w:val="0038375D"/>
    <w:rsid w:val="00385677"/>
    <w:rsid w:val="00385E2F"/>
    <w:rsid w:val="00387725"/>
    <w:rsid w:val="00392E5B"/>
    <w:rsid w:val="00393D77"/>
    <w:rsid w:val="003950A0"/>
    <w:rsid w:val="00395D7A"/>
    <w:rsid w:val="003961D8"/>
    <w:rsid w:val="00397455"/>
    <w:rsid w:val="003975F1"/>
    <w:rsid w:val="00397808"/>
    <w:rsid w:val="003A1204"/>
    <w:rsid w:val="003A4B00"/>
    <w:rsid w:val="003B0B5E"/>
    <w:rsid w:val="003B1F82"/>
    <w:rsid w:val="003B41DE"/>
    <w:rsid w:val="003B4DB6"/>
    <w:rsid w:val="003B641A"/>
    <w:rsid w:val="003B6AA9"/>
    <w:rsid w:val="003B6BCE"/>
    <w:rsid w:val="003C0897"/>
    <w:rsid w:val="003C4753"/>
    <w:rsid w:val="003C6AF5"/>
    <w:rsid w:val="003D7BA8"/>
    <w:rsid w:val="003E20DE"/>
    <w:rsid w:val="003E3E86"/>
    <w:rsid w:val="003E4C5B"/>
    <w:rsid w:val="003F01E3"/>
    <w:rsid w:val="003F37A5"/>
    <w:rsid w:val="003F4F68"/>
    <w:rsid w:val="0040003D"/>
    <w:rsid w:val="004029DB"/>
    <w:rsid w:val="004055D2"/>
    <w:rsid w:val="00406041"/>
    <w:rsid w:val="00413B58"/>
    <w:rsid w:val="004158BC"/>
    <w:rsid w:val="00422B1B"/>
    <w:rsid w:val="00424575"/>
    <w:rsid w:val="004251BF"/>
    <w:rsid w:val="00431306"/>
    <w:rsid w:val="00431A57"/>
    <w:rsid w:val="00431FDE"/>
    <w:rsid w:val="004335D0"/>
    <w:rsid w:val="00435EC9"/>
    <w:rsid w:val="00440312"/>
    <w:rsid w:val="0044300D"/>
    <w:rsid w:val="00443412"/>
    <w:rsid w:val="00443934"/>
    <w:rsid w:val="0044675E"/>
    <w:rsid w:val="00455964"/>
    <w:rsid w:val="00456A90"/>
    <w:rsid w:val="0046318C"/>
    <w:rsid w:val="00463DF9"/>
    <w:rsid w:val="004669F2"/>
    <w:rsid w:val="00467CF3"/>
    <w:rsid w:val="00472D19"/>
    <w:rsid w:val="004747A0"/>
    <w:rsid w:val="004774B1"/>
    <w:rsid w:val="00477AB1"/>
    <w:rsid w:val="004815B2"/>
    <w:rsid w:val="00481B3C"/>
    <w:rsid w:val="00482369"/>
    <w:rsid w:val="00482F1E"/>
    <w:rsid w:val="00491AB1"/>
    <w:rsid w:val="00493F0C"/>
    <w:rsid w:val="00497E19"/>
    <w:rsid w:val="004A524B"/>
    <w:rsid w:val="004A57C9"/>
    <w:rsid w:val="004B18EE"/>
    <w:rsid w:val="004B3F5B"/>
    <w:rsid w:val="004B45FD"/>
    <w:rsid w:val="004B5075"/>
    <w:rsid w:val="004B53FE"/>
    <w:rsid w:val="004B5451"/>
    <w:rsid w:val="004B5DD1"/>
    <w:rsid w:val="004B5F19"/>
    <w:rsid w:val="004B6687"/>
    <w:rsid w:val="004B6B91"/>
    <w:rsid w:val="004C1093"/>
    <w:rsid w:val="004C3063"/>
    <w:rsid w:val="004C633D"/>
    <w:rsid w:val="004C6EBE"/>
    <w:rsid w:val="004C7AAB"/>
    <w:rsid w:val="004D1EF9"/>
    <w:rsid w:val="004D3B2F"/>
    <w:rsid w:val="004D57F6"/>
    <w:rsid w:val="004D5CAF"/>
    <w:rsid w:val="004D736B"/>
    <w:rsid w:val="004E02F2"/>
    <w:rsid w:val="004E131D"/>
    <w:rsid w:val="004E3E53"/>
    <w:rsid w:val="004E7896"/>
    <w:rsid w:val="004F0854"/>
    <w:rsid w:val="005127FE"/>
    <w:rsid w:val="005134AE"/>
    <w:rsid w:val="00515401"/>
    <w:rsid w:val="00515631"/>
    <w:rsid w:val="0051631A"/>
    <w:rsid w:val="0052007E"/>
    <w:rsid w:val="00520C84"/>
    <w:rsid w:val="00522F97"/>
    <w:rsid w:val="00523FCC"/>
    <w:rsid w:val="00525046"/>
    <w:rsid w:val="00526A9C"/>
    <w:rsid w:val="00527D74"/>
    <w:rsid w:val="00535418"/>
    <w:rsid w:val="005355F2"/>
    <w:rsid w:val="005420AF"/>
    <w:rsid w:val="005421C6"/>
    <w:rsid w:val="00542694"/>
    <w:rsid w:val="005442F2"/>
    <w:rsid w:val="005461F3"/>
    <w:rsid w:val="005466BB"/>
    <w:rsid w:val="00550E3A"/>
    <w:rsid w:val="005546D7"/>
    <w:rsid w:val="00560E55"/>
    <w:rsid w:val="0056653B"/>
    <w:rsid w:val="0057199E"/>
    <w:rsid w:val="005738B2"/>
    <w:rsid w:val="005753FA"/>
    <w:rsid w:val="005764B4"/>
    <w:rsid w:val="005773E3"/>
    <w:rsid w:val="0057785B"/>
    <w:rsid w:val="00580F2C"/>
    <w:rsid w:val="0058126E"/>
    <w:rsid w:val="005867A5"/>
    <w:rsid w:val="00593C88"/>
    <w:rsid w:val="00595E95"/>
    <w:rsid w:val="00597A28"/>
    <w:rsid w:val="005A70A0"/>
    <w:rsid w:val="005B244A"/>
    <w:rsid w:val="005B4854"/>
    <w:rsid w:val="005C03F8"/>
    <w:rsid w:val="005C10DF"/>
    <w:rsid w:val="005C17F1"/>
    <w:rsid w:val="005C2057"/>
    <w:rsid w:val="005C3A33"/>
    <w:rsid w:val="005C437C"/>
    <w:rsid w:val="005C5DC6"/>
    <w:rsid w:val="005D0CA2"/>
    <w:rsid w:val="005D531E"/>
    <w:rsid w:val="005D53DC"/>
    <w:rsid w:val="005D7BB1"/>
    <w:rsid w:val="005E1B69"/>
    <w:rsid w:val="005E3E21"/>
    <w:rsid w:val="005E62FF"/>
    <w:rsid w:val="005F49E2"/>
    <w:rsid w:val="005F5B6E"/>
    <w:rsid w:val="005F63A6"/>
    <w:rsid w:val="005F703A"/>
    <w:rsid w:val="00604ED2"/>
    <w:rsid w:val="00611926"/>
    <w:rsid w:val="006119ED"/>
    <w:rsid w:val="00614275"/>
    <w:rsid w:val="006144C8"/>
    <w:rsid w:val="00617967"/>
    <w:rsid w:val="00630717"/>
    <w:rsid w:val="006404DF"/>
    <w:rsid w:val="00650560"/>
    <w:rsid w:val="006565AF"/>
    <w:rsid w:val="0066320F"/>
    <w:rsid w:val="0066393F"/>
    <w:rsid w:val="00667383"/>
    <w:rsid w:val="00667FBC"/>
    <w:rsid w:val="00670680"/>
    <w:rsid w:val="0067415B"/>
    <w:rsid w:val="00674CC8"/>
    <w:rsid w:val="00685251"/>
    <w:rsid w:val="006868D4"/>
    <w:rsid w:val="006868DF"/>
    <w:rsid w:val="0069000E"/>
    <w:rsid w:val="00691375"/>
    <w:rsid w:val="00692F35"/>
    <w:rsid w:val="006A2350"/>
    <w:rsid w:val="006A2846"/>
    <w:rsid w:val="006A3054"/>
    <w:rsid w:val="006A4662"/>
    <w:rsid w:val="006A5477"/>
    <w:rsid w:val="006A60F8"/>
    <w:rsid w:val="006B5946"/>
    <w:rsid w:val="006C36A7"/>
    <w:rsid w:val="006D0046"/>
    <w:rsid w:val="006D2EF9"/>
    <w:rsid w:val="006D47A0"/>
    <w:rsid w:val="006D7749"/>
    <w:rsid w:val="006E65F5"/>
    <w:rsid w:val="006F5032"/>
    <w:rsid w:val="00702518"/>
    <w:rsid w:val="007051B0"/>
    <w:rsid w:val="00706D41"/>
    <w:rsid w:val="007116C4"/>
    <w:rsid w:val="007128F5"/>
    <w:rsid w:val="00714365"/>
    <w:rsid w:val="00715514"/>
    <w:rsid w:val="00720488"/>
    <w:rsid w:val="00720E7E"/>
    <w:rsid w:val="007213B9"/>
    <w:rsid w:val="00722BE3"/>
    <w:rsid w:val="00723336"/>
    <w:rsid w:val="00724312"/>
    <w:rsid w:val="0072684B"/>
    <w:rsid w:val="00726D9C"/>
    <w:rsid w:val="00731B3D"/>
    <w:rsid w:val="007341D9"/>
    <w:rsid w:val="00734B42"/>
    <w:rsid w:val="00737BA2"/>
    <w:rsid w:val="007427FD"/>
    <w:rsid w:val="00744D86"/>
    <w:rsid w:val="00745A85"/>
    <w:rsid w:val="0075041E"/>
    <w:rsid w:val="00751AE1"/>
    <w:rsid w:val="00754222"/>
    <w:rsid w:val="0075581F"/>
    <w:rsid w:val="00756B28"/>
    <w:rsid w:val="007704F4"/>
    <w:rsid w:val="00771AB5"/>
    <w:rsid w:val="007738F8"/>
    <w:rsid w:val="007751C6"/>
    <w:rsid w:val="0078075A"/>
    <w:rsid w:val="00780FBF"/>
    <w:rsid w:val="00781440"/>
    <w:rsid w:val="0078237A"/>
    <w:rsid w:val="00790B90"/>
    <w:rsid w:val="00791DA0"/>
    <w:rsid w:val="007923EC"/>
    <w:rsid w:val="0079340C"/>
    <w:rsid w:val="00796E7E"/>
    <w:rsid w:val="007A603E"/>
    <w:rsid w:val="007B2820"/>
    <w:rsid w:val="007B5A2D"/>
    <w:rsid w:val="007B64A0"/>
    <w:rsid w:val="007B6A4D"/>
    <w:rsid w:val="007B6B76"/>
    <w:rsid w:val="007B6E0D"/>
    <w:rsid w:val="007C231C"/>
    <w:rsid w:val="007C2913"/>
    <w:rsid w:val="007C5574"/>
    <w:rsid w:val="007C5B77"/>
    <w:rsid w:val="007C6E41"/>
    <w:rsid w:val="007C7241"/>
    <w:rsid w:val="007C7D77"/>
    <w:rsid w:val="007D2A98"/>
    <w:rsid w:val="007D6051"/>
    <w:rsid w:val="007E0279"/>
    <w:rsid w:val="007E1F1C"/>
    <w:rsid w:val="007F26AA"/>
    <w:rsid w:val="007F462B"/>
    <w:rsid w:val="007F4E03"/>
    <w:rsid w:val="007F754C"/>
    <w:rsid w:val="008006D9"/>
    <w:rsid w:val="00800BBA"/>
    <w:rsid w:val="00802887"/>
    <w:rsid w:val="00805C39"/>
    <w:rsid w:val="008066BE"/>
    <w:rsid w:val="00806884"/>
    <w:rsid w:val="0081390C"/>
    <w:rsid w:val="00813FD0"/>
    <w:rsid w:val="0081776B"/>
    <w:rsid w:val="00821B3A"/>
    <w:rsid w:val="00822A45"/>
    <w:rsid w:val="00823C41"/>
    <w:rsid w:val="00824CE7"/>
    <w:rsid w:val="0082739E"/>
    <w:rsid w:val="00835DE3"/>
    <w:rsid w:val="00837732"/>
    <w:rsid w:val="00841931"/>
    <w:rsid w:val="0084404B"/>
    <w:rsid w:val="00845595"/>
    <w:rsid w:val="00845FA6"/>
    <w:rsid w:val="0084747B"/>
    <w:rsid w:val="00850BAF"/>
    <w:rsid w:val="00851F61"/>
    <w:rsid w:val="00852717"/>
    <w:rsid w:val="00852747"/>
    <w:rsid w:val="00854816"/>
    <w:rsid w:val="008562F2"/>
    <w:rsid w:val="00856AB3"/>
    <w:rsid w:val="008571DC"/>
    <w:rsid w:val="00861366"/>
    <w:rsid w:val="00865ED3"/>
    <w:rsid w:val="00866D95"/>
    <w:rsid w:val="008722D1"/>
    <w:rsid w:val="00875715"/>
    <w:rsid w:val="008760FA"/>
    <w:rsid w:val="00877578"/>
    <w:rsid w:val="0088091E"/>
    <w:rsid w:val="00880A4C"/>
    <w:rsid w:val="0089169E"/>
    <w:rsid w:val="008A3013"/>
    <w:rsid w:val="008A4AB2"/>
    <w:rsid w:val="008A5309"/>
    <w:rsid w:val="008A5537"/>
    <w:rsid w:val="008A5B67"/>
    <w:rsid w:val="008A6508"/>
    <w:rsid w:val="008A690C"/>
    <w:rsid w:val="008B08D3"/>
    <w:rsid w:val="008B2CE3"/>
    <w:rsid w:val="008B3471"/>
    <w:rsid w:val="008B3536"/>
    <w:rsid w:val="008B4513"/>
    <w:rsid w:val="008C1505"/>
    <w:rsid w:val="008C3B3A"/>
    <w:rsid w:val="008C658C"/>
    <w:rsid w:val="008C733D"/>
    <w:rsid w:val="008D5B2C"/>
    <w:rsid w:val="008E0DD8"/>
    <w:rsid w:val="008E41E2"/>
    <w:rsid w:val="008F18D3"/>
    <w:rsid w:val="008F255A"/>
    <w:rsid w:val="008F37CE"/>
    <w:rsid w:val="008F746B"/>
    <w:rsid w:val="009075B6"/>
    <w:rsid w:val="00907A5D"/>
    <w:rsid w:val="009100D9"/>
    <w:rsid w:val="00910C48"/>
    <w:rsid w:val="00914AEC"/>
    <w:rsid w:val="00914E5A"/>
    <w:rsid w:val="00920D67"/>
    <w:rsid w:val="00922E68"/>
    <w:rsid w:val="009269C7"/>
    <w:rsid w:val="009276E0"/>
    <w:rsid w:val="00933524"/>
    <w:rsid w:val="00940ADF"/>
    <w:rsid w:val="009417E3"/>
    <w:rsid w:val="009433BE"/>
    <w:rsid w:val="00947566"/>
    <w:rsid w:val="00947802"/>
    <w:rsid w:val="009546A8"/>
    <w:rsid w:val="009567DE"/>
    <w:rsid w:val="00960E76"/>
    <w:rsid w:val="009667F9"/>
    <w:rsid w:val="00970E1F"/>
    <w:rsid w:val="00971A3C"/>
    <w:rsid w:val="00971B41"/>
    <w:rsid w:val="009757DD"/>
    <w:rsid w:val="00981BBE"/>
    <w:rsid w:val="009862ED"/>
    <w:rsid w:val="0098637C"/>
    <w:rsid w:val="009873CF"/>
    <w:rsid w:val="00992E3F"/>
    <w:rsid w:val="009946C9"/>
    <w:rsid w:val="009A2062"/>
    <w:rsid w:val="009A24D5"/>
    <w:rsid w:val="009A2C8C"/>
    <w:rsid w:val="009A414D"/>
    <w:rsid w:val="009A6CFD"/>
    <w:rsid w:val="009B2847"/>
    <w:rsid w:val="009B458E"/>
    <w:rsid w:val="009C59F1"/>
    <w:rsid w:val="009D0958"/>
    <w:rsid w:val="009D11D8"/>
    <w:rsid w:val="009D161F"/>
    <w:rsid w:val="009D4032"/>
    <w:rsid w:val="009D4C84"/>
    <w:rsid w:val="009D657D"/>
    <w:rsid w:val="009D6CAC"/>
    <w:rsid w:val="009E173B"/>
    <w:rsid w:val="009E1A6A"/>
    <w:rsid w:val="009E1F4C"/>
    <w:rsid w:val="009E22B6"/>
    <w:rsid w:val="009E6EB7"/>
    <w:rsid w:val="009F0BFE"/>
    <w:rsid w:val="009F1D81"/>
    <w:rsid w:val="009F4EE9"/>
    <w:rsid w:val="009F6B97"/>
    <w:rsid w:val="009F6FD7"/>
    <w:rsid w:val="00A04DB4"/>
    <w:rsid w:val="00A05013"/>
    <w:rsid w:val="00A0612F"/>
    <w:rsid w:val="00A10D53"/>
    <w:rsid w:val="00A15C19"/>
    <w:rsid w:val="00A22654"/>
    <w:rsid w:val="00A22A19"/>
    <w:rsid w:val="00A24960"/>
    <w:rsid w:val="00A24A15"/>
    <w:rsid w:val="00A30BB2"/>
    <w:rsid w:val="00A320A0"/>
    <w:rsid w:val="00A33E31"/>
    <w:rsid w:val="00A355B1"/>
    <w:rsid w:val="00A4086B"/>
    <w:rsid w:val="00A42B3C"/>
    <w:rsid w:val="00A431E0"/>
    <w:rsid w:val="00A46435"/>
    <w:rsid w:val="00A47516"/>
    <w:rsid w:val="00A600AA"/>
    <w:rsid w:val="00A6024D"/>
    <w:rsid w:val="00A61D5F"/>
    <w:rsid w:val="00A63CCE"/>
    <w:rsid w:val="00A65015"/>
    <w:rsid w:val="00A73BAC"/>
    <w:rsid w:val="00A81083"/>
    <w:rsid w:val="00A81F65"/>
    <w:rsid w:val="00A846CB"/>
    <w:rsid w:val="00A939A6"/>
    <w:rsid w:val="00A94128"/>
    <w:rsid w:val="00A970F5"/>
    <w:rsid w:val="00AA16BE"/>
    <w:rsid w:val="00AA18CE"/>
    <w:rsid w:val="00AA593A"/>
    <w:rsid w:val="00AB1B0B"/>
    <w:rsid w:val="00AB2017"/>
    <w:rsid w:val="00AB2E09"/>
    <w:rsid w:val="00AB33F9"/>
    <w:rsid w:val="00AB5ABA"/>
    <w:rsid w:val="00AC0031"/>
    <w:rsid w:val="00AC414C"/>
    <w:rsid w:val="00AD0018"/>
    <w:rsid w:val="00AD0A40"/>
    <w:rsid w:val="00AD1FAE"/>
    <w:rsid w:val="00AD4156"/>
    <w:rsid w:val="00AD51A6"/>
    <w:rsid w:val="00AD6AE8"/>
    <w:rsid w:val="00AD6AEA"/>
    <w:rsid w:val="00AE0C3E"/>
    <w:rsid w:val="00AE402C"/>
    <w:rsid w:val="00AE596D"/>
    <w:rsid w:val="00AE7097"/>
    <w:rsid w:val="00AF0C3D"/>
    <w:rsid w:val="00AF4652"/>
    <w:rsid w:val="00AF7718"/>
    <w:rsid w:val="00B000C0"/>
    <w:rsid w:val="00B00CBA"/>
    <w:rsid w:val="00B045FF"/>
    <w:rsid w:val="00B0592C"/>
    <w:rsid w:val="00B07AB9"/>
    <w:rsid w:val="00B10DD6"/>
    <w:rsid w:val="00B174BD"/>
    <w:rsid w:val="00B207AA"/>
    <w:rsid w:val="00B20DB0"/>
    <w:rsid w:val="00B23558"/>
    <w:rsid w:val="00B23BC5"/>
    <w:rsid w:val="00B2762C"/>
    <w:rsid w:val="00B320C1"/>
    <w:rsid w:val="00B35A12"/>
    <w:rsid w:val="00B35E3B"/>
    <w:rsid w:val="00B36202"/>
    <w:rsid w:val="00B372ED"/>
    <w:rsid w:val="00B450CE"/>
    <w:rsid w:val="00B51248"/>
    <w:rsid w:val="00B55507"/>
    <w:rsid w:val="00B55573"/>
    <w:rsid w:val="00B55A3A"/>
    <w:rsid w:val="00B60576"/>
    <w:rsid w:val="00B640B6"/>
    <w:rsid w:val="00B651C7"/>
    <w:rsid w:val="00B679DB"/>
    <w:rsid w:val="00B70C5C"/>
    <w:rsid w:val="00B733AF"/>
    <w:rsid w:val="00B742B6"/>
    <w:rsid w:val="00B7497B"/>
    <w:rsid w:val="00B74ED6"/>
    <w:rsid w:val="00B77B6A"/>
    <w:rsid w:val="00B81784"/>
    <w:rsid w:val="00B819BB"/>
    <w:rsid w:val="00B84D9B"/>
    <w:rsid w:val="00B85048"/>
    <w:rsid w:val="00B86155"/>
    <w:rsid w:val="00B914E6"/>
    <w:rsid w:val="00B965BD"/>
    <w:rsid w:val="00BA1289"/>
    <w:rsid w:val="00BA1797"/>
    <w:rsid w:val="00BA2115"/>
    <w:rsid w:val="00BB2FF1"/>
    <w:rsid w:val="00BB38F0"/>
    <w:rsid w:val="00BB57E4"/>
    <w:rsid w:val="00BB7D6E"/>
    <w:rsid w:val="00BC788B"/>
    <w:rsid w:val="00BD33D4"/>
    <w:rsid w:val="00BD7BF4"/>
    <w:rsid w:val="00BF0AAB"/>
    <w:rsid w:val="00BF24A9"/>
    <w:rsid w:val="00BF2E92"/>
    <w:rsid w:val="00C02967"/>
    <w:rsid w:val="00C06F22"/>
    <w:rsid w:val="00C10A71"/>
    <w:rsid w:val="00C1164A"/>
    <w:rsid w:val="00C12D4C"/>
    <w:rsid w:val="00C205DD"/>
    <w:rsid w:val="00C22A09"/>
    <w:rsid w:val="00C24C6C"/>
    <w:rsid w:val="00C26241"/>
    <w:rsid w:val="00C27D6D"/>
    <w:rsid w:val="00C27D91"/>
    <w:rsid w:val="00C30879"/>
    <w:rsid w:val="00C33C36"/>
    <w:rsid w:val="00C3542F"/>
    <w:rsid w:val="00C358E5"/>
    <w:rsid w:val="00C36339"/>
    <w:rsid w:val="00C366BE"/>
    <w:rsid w:val="00C42EB1"/>
    <w:rsid w:val="00C46759"/>
    <w:rsid w:val="00C500CA"/>
    <w:rsid w:val="00C5395B"/>
    <w:rsid w:val="00C53E41"/>
    <w:rsid w:val="00C55E4A"/>
    <w:rsid w:val="00C56C73"/>
    <w:rsid w:val="00C57753"/>
    <w:rsid w:val="00C60E01"/>
    <w:rsid w:val="00C6100F"/>
    <w:rsid w:val="00C61604"/>
    <w:rsid w:val="00C65BA4"/>
    <w:rsid w:val="00C65EDB"/>
    <w:rsid w:val="00C67F4A"/>
    <w:rsid w:val="00C7068E"/>
    <w:rsid w:val="00C77CF1"/>
    <w:rsid w:val="00C90E97"/>
    <w:rsid w:val="00CA0C67"/>
    <w:rsid w:val="00CA15DD"/>
    <w:rsid w:val="00CB5748"/>
    <w:rsid w:val="00CB7749"/>
    <w:rsid w:val="00CC04DD"/>
    <w:rsid w:val="00CC272B"/>
    <w:rsid w:val="00CD1CEB"/>
    <w:rsid w:val="00CD690C"/>
    <w:rsid w:val="00CF47C8"/>
    <w:rsid w:val="00D0003B"/>
    <w:rsid w:val="00D007C3"/>
    <w:rsid w:val="00D00F30"/>
    <w:rsid w:val="00D02F18"/>
    <w:rsid w:val="00D047AA"/>
    <w:rsid w:val="00D06133"/>
    <w:rsid w:val="00D1409E"/>
    <w:rsid w:val="00D14330"/>
    <w:rsid w:val="00D15D9B"/>
    <w:rsid w:val="00D16309"/>
    <w:rsid w:val="00D16515"/>
    <w:rsid w:val="00D167DE"/>
    <w:rsid w:val="00D20518"/>
    <w:rsid w:val="00D221E2"/>
    <w:rsid w:val="00D232F1"/>
    <w:rsid w:val="00D274A2"/>
    <w:rsid w:val="00D30001"/>
    <w:rsid w:val="00D324B1"/>
    <w:rsid w:val="00D34D8E"/>
    <w:rsid w:val="00D35EC6"/>
    <w:rsid w:val="00D3746A"/>
    <w:rsid w:val="00D3766A"/>
    <w:rsid w:val="00D37F6F"/>
    <w:rsid w:val="00D408B7"/>
    <w:rsid w:val="00D40D75"/>
    <w:rsid w:val="00D4258D"/>
    <w:rsid w:val="00D4422E"/>
    <w:rsid w:val="00D456DB"/>
    <w:rsid w:val="00D45825"/>
    <w:rsid w:val="00D46622"/>
    <w:rsid w:val="00D54DBC"/>
    <w:rsid w:val="00D56178"/>
    <w:rsid w:val="00D56AC6"/>
    <w:rsid w:val="00D56DCC"/>
    <w:rsid w:val="00D60D3B"/>
    <w:rsid w:val="00D61E58"/>
    <w:rsid w:val="00D61F7F"/>
    <w:rsid w:val="00D62A7A"/>
    <w:rsid w:val="00D65378"/>
    <w:rsid w:val="00D65712"/>
    <w:rsid w:val="00D67E4C"/>
    <w:rsid w:val="00D71535"/>
    <w:rsid w:val="00D7357D"/>
    <w:rsid w:val="00D74605"/>
    <w:rsid w:val="00D7663A"/>
    <w:rsid w:val="00D76F2C"/>
    <w:rsid w:val="00D827CA"/>
    <w:rsid w:val="00D835AA"/>
    <w:rsid w:val="00D83797"/>
    <w:rsid w:val="00D86093"/>
    <w:rsid w:val="00D96287"/>
    <w:rsid w:val="00DA1050"/>
    <w:rsid w:val="00DA1852"/>
    <w:rsid w:val="00DA32D4"/>
    <w:rsid w:val="00DA45A9"/>
    <w:rsid w:val="00DA4F51"/>
    <w:rsid w:val="00DA6782"/>
    <w:rsid w:val="00DA7F6A"/>
    <w:rsid w:val="00DB5690"/>
    <w:rsid w:val="00DB5D54"/>
    <w:rsid w:val="00DC2A53"/>
    <w:rsid w:val="00DC4411"/>
    <w:rsid w:val="00DC4858"/>
    <w:rsid w:val="00DC7717"/>
    <w:rsid w:val="00DC781C"/>
    <w:rsid w:val="00DD5CFD"/>
    <w:rsid w:val="00DD64F5"/>
    <w:rsid w:val="00DD6EF5"/>
    <w:rsid w:val="00DE2E31"/>
    <w:rsid w:val="00DE4FE2"/>
    <w:rsid w:val="00DE6A60"/>
    <w:rsid w:val="00DE7701"/>
    <w:rsid w:val="00DF08C9"/>
    <w:rsid w:val="00DF0C35"/>
    <w:rsid w:val="00DF21DB"/>
    <w:rsid w:val="00DF341E"/>
    <w:rsid w:val="00DF41B9"/>
    <w:rsid w:val="00E02209"/>
    <w:rsid w:val="00E0245A"/>
    <w:rsid w:val="00E04CB4"/>
    <w:rsid w:val="00E10AE4"/>
    <w:rsid w:val="00E121C4"/>
    <w:rsid w:val="00E127F4"/>
    <w:rsid w:val="00E15C61"/>
    <w:rsid w:val="00E17680"/>
    <w:rsid w:val="00E21AB1"/>
    <w:rsid w:val="00E23421"/>
    <w:rsid w:val="00E23988"/>
    <w:rsid w:val="00E2451C"/>
    <w:rsid w:val="00E2502C"/>
    <w:rsid w:val="00E259C5"/>
    <w:rsid w:val="00E27E52"/>
    <w:rsid w:val="00E304AB"/>
    <w:rsid w:val="00E34FCB"/>
    <w:rsid w:val="00E4293D"/>
    <w:rsid w:val="00E429C7"/>
    <w:rsid w:val="00E43069"/>
    <w:rsid w:val="00E4516E"/>
    <w:rsid w:val="00E510F0"/>
    <w:rsid w:val="00E51B24"/>
    <w:rsid w:val="00E55C66"/>
    <w:rsid w:val="00E57249"/>
    <w:rsid w:val="00E66433"/>
    <w:rsid w:val="00E70FAD"/>
    <w:rsid w:val="00E7547C"/>
    <w:rsid w:val="00E760D2"/>
    <w:rsid w:val="00E82762"/>
    <w:rsid w:val="00E84374"/>
    <w:rsid w:val="00E935F0"/>
    <w:rsid w:val="00E9413B"/>
    <w:rsid w:val="00E95918"/>
    <w:rsid w:val="00EA3B3E"/>
    <w:rsid w:val="00EA63DE"/>
    <w:rsid w:val="00EB2ACD"/>
    <w:rsid w:val="00EB33C1"/>
    <w:rsid w:val="00EB7781"/>
    <w:rsid w:val="00EB7787"/>
    <w:rsid w:val="00EB7D6D"/>
    <w:rsid w:val="00EC197C"/>
    <w:rsid w:val="00EC3109"/>
    <w:rsid w:val="00EC7EE9"/>
    <w:rsid w:val="00ED44A0"/>
    <w:rsid w:val="00EE151D"/>
    <w:rsid w:val="00EE46A7"/>
    <w:rsid w:val="00EE5332"/>
    <w:rsid w:val="00EE5DEC"/>
    <w:rsid w:val="00EE7926"/>
    <w:rsid w:val="00EF16E3"/>
    <w:rsid w:val="00F01BFA"/>
    <w:rsid w:val="00F07834"/>
    <w:rsid w:val="00F10BF5"/>
    <w:rsid w:val="00F12164"/>
    <w:rsid w:val="00F12CE9"/>
    <w:rsid w:val="00F13CF8"/>
    <w:rsid w:val="00F15C2D"/>
    <w:rsid w:val="00F16B70"/>
    <w:rsid w:val="00F2212F"/>
    <w:rsid w:val="00F23B8A"/>
    <w:rsid w:val="00F25018"/>
    <w:rsid w:val="00F27CC6"/>
    <w:rsid w:val="00F340ED"/>
    <w:rsid w:val="00F35F58"/>
    <w:rsid w:val="00F35FDB"/>
    <w:rsid w:val="00F37BBB"/>
    <w:rsid w:val="00F4789E"/>
    <w:rsid w:val="00F50CEE"/>
    <w:rsid w:val="00F52BE5"/>
    <w:rsid w:val="00F52C9F"/>
    <w:rsid w:val="00F539EA"/>
    <w:rsid w:val="00F53A64"/>
    <w:rsid w:val="00F5541C"/>
    <w:rsid w:val="00F60C65"/>
    <w:rsid w:val="00F61CB1"/>
    <w:rsid w:val="00F625DB"/>
    <w:rsid w:val="00F62671"/>
    <w:rsid w:val="00F6430D"/>
    <w:rsid w:val="00F66E6D"/>
    <w:rsid w:val="00F67A6C"/>
    <w:rsid w:val="00F71D23"/>
    <w:rsid w:val="00F737F5"/>
    <w:rsid w:val="00F74A6E"/>
    <w:rsid w:val="00F84FCB"/>
    <w:rsid w:val="00F954F9"/>
    <w:rsid w:val="00FB53C5"/>
    <w:rsid w:val="00FC3B44"/>
    <w:rsid w:val="00FC448E"/>
    <w:rsid w:val="00FD51AF"/>
    <w:rsid w:val="00FD6FC1"/>
    <w:rsid w:val="00FE0785"/>
    <w:rsid w:val="00FE1724"/>
    <w:rsid w:val="00FE5F39"/>
    <w:rsid w:val="00FE64A5"/>
    <w:rsid w:val="00FF076D"/>
    <w:rsid w:val="00FF48E0"/>
    <w:rsid w:val="00FF4D7B"/>
    <w:rsid w:val="00FF61B5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D09F"/>
  <w15:docId w15:val="{B7FA3DB6-380B-4A85-AAE4-FD2792E6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6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920D67"/>
    <w:pPr>
      <w:spacing w:beforeLines="50" w:afterLines="50"/>
      <w:outlineLvl w:val="0"/>
    </w:pPr>
    <w:rPr>
      <w:bCs/>
      <w:sz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10D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20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920D67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920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920D67"/>
    <w:rPr>
      <w:sz w:val="18"/>
      <w:szCs w:val="18"/>
    </w:rPr>
  </w:style>
  <w:style w:type="character" w:customStyle="1" w:styleId="10">
    <w:name w:val="标题 1 字符"/>
    <w:link w:val="1"/>
    <w:rsid w:val="00920D67"/>
    <w:rPr>
      <w:rFonts w:ascii="Times New Roman" w:eastAsia="宋体" w:hAnsi="Times New Roman" w:cs="Times New Roman"/>
      <w:bCs/>
      <w:sz w:val="24"/>
      <w:szCs w:val="24"/>
    </w:rPr>
  </w:style>
  <w:style w:type="character" w:styleId="a8">
    <w:name w:val="page number"/>
    <w:basedOn w:val="a1"/>
    <w:rsid w:val="00920D67"/>
  </w:style>
  <w:style w:type="character" w:styleId="a9">
    <w:name w:val="footnote reference"/>
    <w:semiHidden/>
    <w:rsid w:val="00920D67"/>
    <w:rPr>
      <w:vertAlign w:val="superscript"/>
    </w:rPr>
  </w:style>
  <w:style w:type="character" w:styleId="aa">
    <w:name w:val="Hyperlink"/>
    <w:rsid w:val="00920D67"/>
    <w:rPr>
      <w:color w:val="0000FF"/>
      <w:u w:val="single"/>
    </w:rPr>
  </w:style>
  <w:style w:type="paragraph" w:styleId="ab">
    <w:name w:val="Title"/>
    <w:basedOn w:val="a0"/>
    <w:next w:val="a0"/>
    <w:link w:val="ac"/>
    <w:qFormat/>
    <w:rsid w:val="00920D67"/>
    <w:pPr>
      <w:snapToGrid w:val="0"/>
      <w:spacing w:beforeLines="100" w:afterLines="100"/>
      <w:jc w:val="center"/>
    </w:pPr>
    <w:rPr>
      <w:rFonts w:eastAsia="黑体"/>
      <w:sz w:val="32"/>
      <w:szCs w:val="32"/>
    </w:rPr>
  </w:style>
  <w:style w:type="character" w:customStyle="1" w:styleId="ac">
    <w:name w:val="标题 字符"/>
    <w:link w:val="ab"/>
    <w:rsid w:val="00920D67"/>
    <w:rPr>
      <w:rFonts w:ascii="Times New Roman" w:eastAsia="黑体" w:hAnsi="Times New Roman" w:cs="Times New Roman"/>
      <w:sz w:val="32"/>
      <w:szCs w:val="32"/>
    </w:rPr>
  </w:style>
  <w:style w:type="paragraph" w:styleId="ad">
    <w:name w:val="Subtitle"/>
    <w:basedOn w:val="a0"/>
    <w:next w:val="a0"/>
    <w:link w:val="ae"/>
    <w:qFormat/>
    <w:rsid w:val="00920D67"/>
    <w:pPr>
      <w:snapToGrid w:val="0"/>
      <w:spacing w:afterLines="100"/>
      <w:jc w:val="center"/>
    </w:pPr>
    <w:rPr>
      <w:rFonts w:ascii="宋体" w:hAnsi="宋体"/>
      <w:b/>
      <w:sz w:val="28"/>
      <w:szCs w:val="28"/>
    </w:rPr>
  </w:style>
  <w:style w:type="character" w:customStyle="1" w:styleId="ae">
    <w:name w:val="副标题 字符"/>
    <w:link w:val="ad"/>
    <w:rsid w:val="00920D67"/>
    <w:rPr>
      <w:rFonts w:ascii="宋体" w:eastAsia="宋体" w:hAnsi="宋体" w:cs="Times New Roman"/>
      <w:b/>
      <w:sz w:val="28"/>
      <w:szCs w:val="28"/>
    </w:rPr>
  </w:style>
  <w:style w:type="paragraph" w:customStyle="1" w:styleId="2">
    <w:name w:val="标题2"/>
    <w:basedOn w:val="a0"/>
    <w:qFormat/>
    <w:rsid w:val="00920D67"/>
    <w:rPr>
      <w:rFonts w:eastAsia="黑体"/>
      <w:bCs/>
    </w:rPr>
  </w:style>
  <w:style w:type="paragraph" w:customStyle="1" w:styleId="31">
    <w:name w:val="标题3"/>
    <w:basedOn w:val="a0"/>
    <w:link w:val="3Char"/>
    <w:qFormat/>
    <w:rsid w:val="00920D67"/>
  </w:style>
  <w:style w:type="paragraph" w:customStyle="1" w:styleId="af">
    <w:name w:val="图表标题"/>
    <w:basedOn w:val="a0"/>
    <w:link w:val="Char"/>
    <w:qFormat/>
    <w:rsid w:val="00920D67"/>
    <w:pPr>
      <w:tabs>
        <w:tab w:val="left" w:pos="360"/>
      </w:tabs>
      <w:jc w:val="center"/>
    </w:pPr>
    <w:rPr>
      <w:rFonts w:eastAsia="黑体"/>
      <w:bCs/>
      <w:sz w:val="18"/>
    </w:rPr>
  </w:style>
  <w:style w:type="character" w:customStyle="1" w:styleId="3Char">
    <w:name w:val="标题3 Char"/>
    <w:link w:val="31"/>
    <w:rsid w:val="00920D67"/>
    <w:rPr>
      <w:rFonts w:ascii="Times New Roman" w:eastAsia="宋体" w:hAnsi="Times New Roman" w:cs="Times New Roman"/>
      <w:szCs w:val="24"/>
    </w:rPr>
  </w:style>
  <w:style w:type="character" w:customStyle="1" w:styleId="Char">
    <w:name w:val="图表标题 Char"/>
    <w:link w:val="af"/>
    <w:rsid w:val="00920D67"/>
    <w:rPr>
      <w:rFonts w:ascii="Times New Roman" w:eastAsia="黑体" w:hAnsi="Times New Roman" w:cs="Times New Roman"/>
      <w:bCs/>
      <w:sz w:val="18"/>
      <w:szCs w:val="24"/>
    </w:rPr>
  </w:style>
  <w:style w:type="paragraph" w:customStyle="1" w:styleId="a">
    <w:name w:val="参考文献"/>
    <w:basedOn w:val="a0"/>
    <w:link w:val="Char0"/>
    <w:qFormat/>
    <w:rsid w:val="00920D67"/>
    <w:pPr>
      <w:numPr>
        <w:numId w:val="1"/>
      </w:numPr>
    </w:pPr>
    <w:rPr>
      <w:color w:val="000000"/>
      <w:kern w:val="0"/>
      <w:sz w:val="18"/>
      <w:szCs w:val="18"/>
    </w:rPr>
  </w:style>
  <w:style w:type="paragraph" w:customStyle="1" w:styleId="af0">
    <w:name w:val="英文标题"/>
    <w:basedOn w:val="a0"/>
    <w:link w:val="Char1"/>
    <w:qFormat/>
    <w:rsid w:val="00920D67"/>
    <w:pPr>
      <w:spacing w:line="360" w:lineRule="auto"/>
      <w:jc w:val="center"/>
    </w:pPr>
    <w:rPr>
      <w:rFonts w:eastAsia="黑体"/>
      <w:b/>
      <w:color w:val="000000"/>
      <w:sz w:val="24"/>
    </w:rPr>
  </w:style>
  <w:style w:type="character" w:customStyle="1" w:styleId="Char0">
    <w:name w:val="参考文献 Char"/>
    <w:link w:val="a"/>
    <w:rsid w:val="00920D6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af1">
    <w:name w:val="英文作者"/>
    <w:basedOn w:val="a0"/>
    <w:link w:val="Char2"/>
    <w:qFormat/>
    <w:rsid w:val="00920D67"/>
    <w:pPr>
      <w:jc w:val="center"/>
      <w:outlineLvl w:val="0"/>
    </w:pPr>
    <w:rPr>
      <w:szCs w:val="21"/>
      <w:lang w:val="it-IT"/>
    </w:rPr>
  </w:style>
  <w:style w:type="character" w:customStyle="1" w:styleId="Char1">
    <w:name w:val="英文标题 Char"/>
    <w:link w:val="af0"/>
    <w:rsid w:val="00920D67"/>
    <w:rPr>
      <w:rFonts w:ascii="Times New Roman" w:eastAsia="黑体" w:hAnsi="Times New Roman" w:cs="Times New Roman"/>
      <w:b/>
      <w:color w:val="000000"/>
      <w:sz w:val="24"/>
      <w:szCs w:val="24"/>
    </w:rPr>
  </w:style>
  <w:style w:type="paragraph" w:customStyle="1" w:styleId="af2">
    <w:name w:val="英文单位"/>
    <w:basedOn w:val="a0"/>
    <w:link w:val="Char3"/>
    <w:qFormat/>
    <w:rsid w:val="00920D67"/>
    <w:pPr>
      <w:jc w:val="center"/>
    </w:pPr>
    <w:rPr>
      <w:bCs/>
      <w:sz w:val="15"/>
      <w:szCs w:val="15"/>
    </w:rPr>
  </w:style>
  <w:style w:type="character" w:customStyle="1" w:styleId="Char2">
    <w:name w:val="英文作者 Char"/>
    <w:link w:val="af1"/>
    <w:rsid w:val="00920D67"/>
    <w:rPr>
      <w:rFonts w:ascii="Times New Roman" w:eastAsia="宋体" w:hAnsi="Times New Roman" w:cs="Times New Roman"/>
      <w:szCs w:val="21"/>
      <w:lang w:val="it-IT"/>
    </w:rPr>
  </w:style>
  <w:style w:type="paragraph" w:customStyle="1" w:styleId="af3">
    <w:name w:val="英文摘要"/>
    <w:basedOn w:val="a0"/>
    <w:link w:val="Char4"/>
    <w:qFormat/>
    <w:rsid w:val="00CD1CEB"/>
    <w:rPr>
      <w:color w:val="000000"/>
      <w:szCs w:val="21"/>
    </w:rPr>
  </w:style>
  <w:style w:type="character" w:customStyle="1" w:styleId="Char3">
    <w:name w:val="英文单位 Char"/>
    <w:link w:val="af2"/>
    <w:rsid w:val="00920D67"/>
    <w:rPr>
      <w:rFonts w:ascii="Times New Roman" w:eastAsia="宋体" w:hAnsi="Times New Roman" w:cs="Times New Roman"/>
      <w:bCs/>
      <w:sz w:val="15"/>
      <w:szCs w:val="15"/>
    </w:rPr>
  </w:style>
  <w:style w:type="paragraph" w:customStyle="1" w:styleId="af4">
    <w:name w:val="中文摘要"/>
    <w:basedOn w:val="a0"/>
    <w:link w:val="Char5"/>
    <w:qFormat/>
    <w:rsid w:val="00702518"/>
    <w:pPr>
      <w:spacing w:beforeLines="100"/>
      <w:ind w:leftChars="200" w:left="420" w:rightChars="200" w:right="420"/>
    </w:pPr>
    <w:rPr>
      <w:rFonts w:eastAsia="黑体"/>
      <w:sz w:val="18"/>
      <w:szCs w:val="18"/>
    </w:rPr>
  </w:style>
  <w:style w:type="character" w:customStyle="1" w:styleId="Char4">
    <w:name w:val="英文摘要 Char"/>
    <w:link w:val="af3"/>
    <w:rsid w:val="00CD1CEB"/>
    <w:rPr>
      <w:rFonts w:ascii="Times New Roman" w:eastAsia="宋体" w:hAnsi="Times New Roman" w:cs="Times New Roman"/>
      <w:color w:val="000000"/>
      <w:szCs w:val="21"/>
    </w:rPr>
  </w:style>
  <w:style w:type="paragraph" w:customStyle="1" w:styleId="af5">
    <w:name w:val="中文作者"/>
    <w:basedOn w:val="a0"/>
    <w:link w:val="Char6"/>
    <w:qFormat/>
    <w:rsid w:val="00920D67"/>
    <w:pPr>
      <w:snapToGrid w:val="0"/>
      <w:spacing w:beforeLines="50" w:afterLines="50"/>
      <w:jc w:val="center"/>
    </w:pPr>
    <w:rPr>
      <w:rFonts w:eastAsia="仿宋"/>
      <w:sz w:val="28"/>
      <w:szCs w:val="21"/>
    </w:rPr>
  </w:style>
  <w:style w:type="character" w:customStyle="1" w:styleId="Char5">
    <w:name w:val="中文摘要 Char"/>
    <w:link w:val="af4"/>
    <w:rsid w:val="00702518"/>
    <w:rPr>
      <w:rFonts w:ascii="Times New Roman" w:eastAsia="黑体" w:hAnsi="Times New Roman" w:cs="Times New Roman"/>
      <w:sz w:val="18"/>
      <w:szCs w:val="18"/>
    </w:rPr>
  </w:style>
  <w:style w:type="paragraph" w:customStyle="1" w:styleId="af6">
    <w:name w:val="中文单位"/>
    <w:basedOn w:val="a0"/>
    <w:link w:val="Char7"/>
    <w:qFormat/>
    <w:rsid w:val="00920D67"/>
    <w:pPr>
      <w:jc w:val="center"/>
    </w:pPr>
    <w:rPr>
      <w:rFonts w:ascii="宋体" w:hAnsi="宋体"/>
      <w:sz w:val="15"/>
      <w:szCs w:val="15"/>
    </w:rPr>
  </w:style>
  <w:style w:type="character" w:customStyle="1" w:styleId="Char6">
    <w:name w:val="中文作者 Char"/>
    <w:link w:val="af5"/>
    <w:rsid w:val="00920D67"/>
    <w:rPr>
      <w:rFonts w:ascii="Times New Roman" w:eastAsia="仿宋" w:hAnsi="Times New Roman" w:cs="Times New Roman"/>
      <w:sz w:val="28"/>
      <w:szCs w:val="21"/>
    </w:rPr>
  </w:style>
  <w:style w:type="character" w:customStyle="1" w:styleId="Char7">
    <w:name w:val="中文单位 Char"/>
    <w:link w:val="af6"/>
    <w:rsid w:val="00920D67"/>
    <w:rPr>
      <w:rFonts w:ascii="宋体" w:eastAsia="宋体" w:hAnsi="宋体" w:cs="Times New Roman"/>
      <w:sz w:val="15"/>
      <w:szCs w:val="15"/>
    </w:rPr>
  </w:style>
  <w:style w:type="paragraph" w:styleId="af7">
    <w:name w:val="Balloon Text"/>
    <w:basedOn w:val="a0"/>
    <w:link w:val="af8"/>
    <w:uiPriority w:val="99"/>
    <w:semiHidden/>
    <w:unhideWhenUsed/>
    <w:rsid w:val="00920D67"/>
    <w:rPr>
      <w:sz w:val="18"/>
      <w:szCs w:val="18"/>
    </w:rPr>
  </w:style>
  <w:style w:type="character" w:customStyle="1" w:styleId="af8">
    <w:name w:val="批注框文本 字符"/>
    <w:link w:val="af7"/>
    <w:uiPriority w:val="99"/>
    <w:semiHidden/>
    <w:rsid w:val="00920D67"/>
    <w:rPr>
      <w:rFonts w:ascii="Times New Roman" w:eastAsia="宋体" w:hAnsi="Times New Roman" w:cs="Times New Roman"/>
      <w:sz w:val="18"/>
      <w:szCs w:val="18"/>
    </w:rPr>
  </w:style>
  <w:style w:type="paragraph" w:customStyle="1" w:styleId="af9">
    <w:name w:val="中文关键词"/>
    <w:basedOn w:val="a0"/>
    <w:link w:val="Char8"/>
    <w:qFormat/>
    <w:rsid w:val="00E34FCB"/>
    <w:pPr>
      <w:ind w:leftChars="200" w:left="420" w:rightChars="200" w:right="420"/>
    </w:pPr>
    <w:rPr>
      <w:rFonts w:eastAsia="黑体"/>
      <w:sz w:val="18"/>
      <w:szCs w:val="18"/>
    </w:rPr>
  </w:style>
  <w:style w:type="paragraph" w:customStyle="1" w:styleId="afa">
    <w:name w:val="中图分类号"/>
    <w:basedOn w:val="a0"/>
    <w:link w:val="Char9"/>
    <w:qFormat/>
    <w:rsid w:val="00E34FCB"/>
    <w:pPr>
      <w:spacing w:afterLines="100"/>
      <w:ind w:leftChars="200" w:left="420" w:rightChars="200" w:right="420"/>
    </w:pPr>
    <w:rPr>
      <w:rFonts w:eastAsia="黑体"/>
      <w:sz w:val="18"/>
      <w:szCs w:val="18"/>
    </w:rPr>
  </w:style>
  <w:style w:type="character" w:customStyle="1" w:styleId="Char8">
    <w:name w:val="中文关键词 Char"/>
    <w:link w:val="af9"/>
    <w:rsid w:val="00E34FCB"/>
    <w:rPr>
      <w:rFonts w:ascii="Times New Roman" w:eastAsia="黑体" w:hAnsi="Times New Roman" w:cs="Times New Roman"/>
      <w:sz w:val="18"/>
      <w:szCs w:val="18"/>
    </w:rPr>
  </w:style>
  <w:style w:type="character" w:customStyle="1" w:styleId="Char9">
    <w:name w:val="中图分类号 Char"/>
    <w:link w:val="afa"/>
    <w:rsid w:val="00E34FCB"/>
    <w:rPr>
      <w:rFonts w:ascii="Times New Roman" w:eastAsia="黑体" w:hAnsi="Times New Roman" w:cs="Times New Roman"/>
      <w:sz w:val="18"/>
      <w:szCs w:val="18"/>
    </w:rPr>
  </w:style>
  <w:style w:type="paragraph" w:customStyle="1" w:styleId="afb">
    <w:name w:val="作者简介"/>
    <w:basedOn w:val="a0"/>
    <w:qFormat/>
    <w:rsid w:val="00DF341E"/>
    <w:pPr>
      <w:adjustRightInd w:val="0"/>
      <w:ind w:firstLineChars="189" w:firstLine="283"/>
    </w:pPr>
    <w:rPr>
      <w:sz w:val="15"/>
      <w:szCs w:val="15"/>
    </w:rPr>
  </w:style>
  <w:style w:type="paragraph" w:styleId="afc">
    <w:name w:val="Document Map"/>
    <w:basedOn w:val="a0"/>
    <w:semiHidden/>
    <w:rsid w:val="00667FBC"/>
    <w:pPr>
      <w:shd w:val="clear" w:color="auto" w:fill="000080"/>
    </w:pPr>
  </w:style>
  <w:style w:type="paragraph" w:styleId="afd">
    <w:name w:val="footnote text"/>
    <w:basedOn w:val="a0"/>
    <w:link w:val="afe"/>
    <w:uiPriority w:val="99"/>
    <w:semiHidden/>
    <w:unhideWhenUsed/>
    <w:rsid w:val="00A600AA"/>
    <w:pPr>
      <w:snapToGrid w:val="0"/>
      <w:jc w:val="left"/>
    </w:pPr>
    <w:rPr>
      <w:sz w:val="18"/>
      <w:szCs w:val="18"/>
    </w:rPr>
  </w:style>
  <w:style w:type="character" w:customStyle="1" w:styleId="afe">
    <w:name w:val="脚注文本 字符"/>
    <w:basedOn w:val="a1"/>
    <w:link w:val="afd"/>
    <w:uiPriority w:val="99"/>
    <w:semiHidden/>
    <w:rsid w:val="00A600AA"/>
    <w:rPr>
      <w:rFonts w:ascii="Times New Roman" w:hAnsi="Times New Roman"/>
      <w:kern w:val="2"/>
      <w:sz w:val="18"/>
      <w:szCs w:val="18"/>
    </w:rPr>
  </w:style>
  <w:style w:type="paragraph" w:styleId="aff">
    <w:name w:val="List Paragraph"/>
    <w:basedOn w:val="a0"/>
    <w:uiPriority w:val="34"/>
    <w:qFormat/>
    <w:rsid w:val="00F01BFA"/>
    <w:pPr>
      <w:ind w:firstLineChars="200" w:firstLine="420"/>
    </w:pPr>
  </w:style>
  <w:style w:type="paragraph" w:customStyle="1" w:styleId="Style4">
    <w:name w:val="_Style 4"/>
    <w:basedOn w:val="a0"/>
    <w:rsid w:val="00F01B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30">
    <w:name w:val="标题 3 字符"/>
    <w:basedOn w:val="a1"/>
    <w:link w:val="3"/>
    <w:uiPriority w:val="9"/>
    <w:semiHidden/>
    <w:rsid w:val="00B10DD6"/>
    <w:rPr>
      <w:rFonts w:ascii="Times New Roman" w:hAnsi="Times New Roman"/>
      <w:b/>
      <w:bCs/>
      <w:kern w:val="2"/>
      <w:sz w:val="32"/>
      <w:szCs w:val="32"/>
    </w:rPr>
  </w:style>
  <w:style w:type="paragraph" w:styleId="aff0">
    <w:name w:val="Normal (Web)"/>
    <w:basedOn w:val="a0"/>
    <w:uiPriority w:val="99"/>
    <w:semiHidden/>
    <w:unhideWhenUsed/>
    <w:rsid w:val="004815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f1">
    <w:name w:val="Table Grid"/>
    <w:basedOn w:val="a2"/>
    <w:rsid w:val="00443412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图表名字"/>
    <w:basedOn w:val="a0"/>
    <w:rsid w:val="005D53DC"/>
    <w:pPr>
      <w:jc w:val="center"/>
    </w:pPr>
    <w:rPr>
      <w:rFonts w:ascii="Calibri" w:hAnsi="Calibri"/>
      <w:b/>
      <w:sz w:val="24"/>
      <w:szCs w:val="22"/>
    </w:rPr>
  </w:style>
  <w:style w:type="paragraph" w:styleId="aff3">
    <w:name w:val="Revision"/>
    <w:hidden/>
    <w:uiPriority w:val="99"/>
    <w:semiHidden/>
    <w:rsid w:val="00AD0A40"/>
    <w:rPr>
      <w:rFonts w:ascii="Times New Roman" w:hAnsi="Times New Roman"/>
      <w:kern w:val="2"/>
      <w:sz w:val="21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8A6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gb.global.cnki.net/kcms/detail/knetsearch.aspx?sfield=au&amp;skey=%E8%AE%B8%E5%BB%BA%E5%B9%B3&amp;code=000028254307" TargetMode="External"/><Relationship Id="rId18" Type="http://schemas.openxmlformats.org/officeDocument/2006/relationships/hyperlink" Target="https://gb.global.cnki.net/kcms/detail/knetsearch.aspx?sfield=au&amp;skey=%E7%BF%9F%E6%9E%97%E9%B9%8F&amp;code=00002289286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gb.global.cnki.net/kcms/detail/knetsearch.aspx?sfield=au&amp;skey=%E5%90%B4%E5%BB%BA%E5%88%9A&amp;code=000041320720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gb.global.cnki.net/kcms/detail/knetsearch.aspx?sfield=au&amp;skey=%E8%AE%B8%E5%BB%BA%E5%B9%B3&amp;code=00002825430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gb.global.cnki.net/kcms/detail/knetsearch.aspx?sfield=au&amp;skey=%E7%BF%9F%E6%9E%97%E9%B9%8F&amp;code=000022892861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kkb.hhu.edu.cn/l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gb.global.cnki.net/kcms/detail/knetsearch.aspx?sfield=au&amp;skey=%E5%90%B4%E5%BB%BA%E5%88%9A&amp;code=000041320720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8137-BCE8-4A68-9226-F27EA751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1042</Words>
  <Characters>5940</Characters>
  <Application>Microsoft Office Word</Application>
  <DocSecurity>0</DocSecurity>
  <Lines>49</Lines>
  <Paragraphs>13</Paragraphs>
  <ScaleCrop>false</ScaleCrop>
  <Company>Lenovo</Company>
  <LinksUpToDate>false</LinksUpToDate>
  <CharactersWithSpaces>6969</CharactersWithSpaces>
  <SharedDoc>false</SharedDoc>
  <HLinks>
    <vt:vector size="6" baseType="variant">
      <vt:variant>
        <vt:i4>4063251</vt:i4>
      </vt:variant>
      <vt:variant>
        <vt:i4>15</vt:i4>
      </vt:variant>
      <vt:variant>
        <vt:i4>0</vt:i4>
      </vt:variant>
      <vt:variant>
        <vt:i4>5</vt:i4>
      </vt:variant>
      <vt:variant>
        <vt:lpwstr>mailto:nsyj@iwhr.com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泥沙研究</dc:title>
  <dc:creator>user</dc:creator>
  <cp:lastModifiedBy>slxxh</cp:lastModifiedBy>
  <cp:revision>9</cp:revision>
  <dcterms:created xsi:type="dcterms:W3CDTF">2022-05-06T03:18:00Z</dcterms:created>
  <dcterms:modified xsi:type="dcterms:W3CDTF">2022-05-06T06:45:00Z</dcterms:modified>
</cp:coreProperties>
</file>